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0E" w:rsidRDefault="00FA520E" w:rsidP="00FA520E">
      <w:pPr>
        <w:spacing w:line="264" w:lineRule="auto"/>
        <w:jc w:val="right"/>
        <w:rPr>
          <w:szCs w:val="20"/>
          <w:lang w:eastAsia="en-GB"/>
        </w:rPr>
      </w:pPr>
      <w:bookmarkStart w:id="0" w:name="_GoBack"/>
      <w:bookmarkEnd w:id="0"/>
      <w:r>
        <w:rPr>
          <w:szCs w:val="20"/>
          <w:lang w:eastAsia="en-GB"/>
        </w:rPr>
        <w:t>IS</w:t>
      </w:r>
      <w:r w:rsidR="00956191">
        <w:rPr>
          <w:szCs w:val="20"/>
          <w:lang w:eastAsia="en-GB"/>
        </w:rPr>
        <w:t>B</w:t>
      </w:r>
      <w:r w:rsidRPr="006F5152">
        <w:rPr>
          <w:szCs w:val="20"/>
          <w:lang w:eastAsia="en-GB"/>
        </w:rPr>
        <w:t xml:space="preserve">N </w:t>
      </w:r>
      <w:r w:rsidR="00BF791C">
        <w:rPr>
          <w:szCs w:val="20"/>
          <w:lang w:eastAsia="en-GB"/>
        </w:rPr>
        <w:t>978-1-869456-07-8</w:t>
      </w:r>
    </w:p>
    <w:p w:rsidR="00FA520E" w:rsidRDefault="00FA520E" w:rsidP="00FA520E">
      <w:pPr>
        <w:spacing w:line="264" w:lineRule="auto"/>
        <w:jc w:val="right"/>
        <w:rPr>
          <w:szCs w:val="20"/>
          <w:lang w:eastAsia="en-GB"/>
        </w:rPr>
      </w:pPr>
      <w:r w:rsidRPr="006F5152">
        <w:rPr>
          <w:szCs w:val="20"/>
          <w:lang w:eastAsia="en-GB"/>
        </w:rPr>
        <w:t xml:space="preserve">Project no. </w:t>
      </w:r>
      <w:r w:rsidR="001A2916">
        <w:rPr>
          <w:szCs w:val="20"/>
          <w:lang w:eastAsia="en-GB"/>
        </w:rPr>
        <w:t>1</w:t>
      </w:r>
      <w:r w:rsidR="009D2D49">
        <w:rPr>
          <w:szCs w:val="20"/>
          <w:lang w:eastAsia="en-GB"/>
        </w:rPr>
        <w:t>6104</w:t>
      </w:r>
    </w:p>
    <w:p w:rsidR="00FA520E" w:rsidRPr="006F5152" w:rsidRDefault="00FA520E" w:rsidP="00FA520E">
      <w:pPr>
        <w:spacing w:line="264" w:lineRule="auto"/>
        <w:jc w:val="right"/>
        <w:rPr>
          <w:szCs w:val="20"/>
          <w:lang w:eastAsia="en-GB"/>
        </w:rPr>
      </w:pPr>
    </w:p>
    <w:p w:rsidR="00FA520E" w:rsidRPr="00301B40" w:rsidRDefault="00FA520E" w:rsidP="00FA520E">
      <w:pPr>
        <w:ind w:left="6381" w:firstLine="709"/>
      </w:pPr>
      <w:r>
        <w:rPr>
          <w:szCs w:val="20"/>
          <w:lang w:eastAsia="en-GB"/>
        </w:rPr>
        <w:t xml:space="preserve">          </w:t>
      </w:r>
      <w:r w:rsidRPr="00081F18">
        <w:rPr>
          <w:b/>
          <w:szCs w:val="20"/>
          <w:lang w:eastAsia="en-GB"/>
        </w:rPr>
        <w:t>Public</w:t>
      </w:r>
      <w:r w:rsidRPr="006F5152">
        <w:rPr>
          <w:b/>
          <w:szCs w:val="20"/>
          <w:lang w:eastAsia="en-GB"/>
        </w:rPr>
        <w:t xml:space="preserve"> </w:t>
      </w:r>
      <w:r w:rsidRPr="006F5152">
        <w:rPr>
          <w:szCs w:val="20"/>
          <w:lang w:eastAsia="en-GB"/>
        </w:rPr>
        <w:t>version</w:t>
      </w:r>
    </w:p>
    <w:p w:rsidR="00B200F7" w:rsidRPr="00301B40" w:rsidRDefault="00B200F7" w:rsidP="00B200F7"/>
    <w:p w:rsidR="00B200F7" w:rsidRPr="00301B40" w:rsidRDefault="00B200F7" w:rsidP="00B200F7"/>
    <w:p w:rsidR="00B200F7" w:rsidRPr="00301B40" w:rsidRDefault="00B200F7" w:rsidP="00B200F7"/>
    <w:p w:rsidR="00B200F7" w:rsidRPr="00301B40" w:rsidRDefault="00B200F7" w:rsidP="00B200F7"/>
    <w:p w:rsidR="00B200F7" w:rsidRPr="00750339" w:rsidRDefault="00B200F7" w:rsidP="000E0ED7">
      <w:pPr>
        <w:rPr>
          <w:b/>
          <w:iCs/>
          <w:sz w:val="36"/>
          <w:szCs w:val="36"/>
        </w:rPr>
      </w:pPr>
    </w:p>
    <w:p w:rsidR="004506F2" w:rsidRPr="004506F2" w:rsidRDefault="009D2D49" w:rsidP="004506F2">
      <w:pPr>
        <w:spacing w:after="240"/>
        <w:rPr>
          <w:b/>
          <w:sz w:val="36"/>
          <w:szCs w:val="36"/>
          <w:lang w:eastAsia="en-GB"/>
        </w:rPr>
      </w:pPr>
      <w:r>
        <w:rPr>
          <w:b/>
          <w:sz w:val="36"/>
          <w:szCs w:val="36"/>
          <w:lang w:eastAsia="en-GB"/>
        </w:rPr>
        <w:t xml:space="preserve">[DRAFT] </w:t>
      </w:r>
      <w:r w:rsidR="001E4EA9" w:rsidRPr="004506F2">
        <w:rPr>
          <w:b/>
          <w:sz w:val="36"/>
          <w:szCs w:val="36"/>
          <w:lang w:eastAsia="en-GB"/>
        </w:rPr>
        <w:t xml:space="preserve">Gas Transmission Information Disclosure </w:t>
      </w:r>
      <w:r>
        <w:rPr>
          <w:b/>
          <w:sz w:val="36"/>
          <w:szCs w:val="36"/>
          <w:lang w:eastAsia="en-GB"/>
        </w:rPr>
        <w:t xml:space="preserve">Amendments </w:t>
      </w:r>
      <w:r w:rsidR="001E4EA9" w:rsidRPr="004506F2">
        <w:rPr>
          <w:b/>
          <w:sz w:val="36"/>
          <w:szCs w:val="36"/>
          <w:lang w:eastAsia="en-GB"/>
        </w:rPr>
        <w:t>Determination</w:t>
      </w:r>
      <w:r w:rsidR="00E47EC8" w:rsidRPr="004506F2">
        <w:rPr>
          <w:b/>
          <w:sz w:val="36"/>
          <w:szCs w:val="36"/>
          <w:lang w:eastAsia="en-GB"/>
        </w:rPr>
        <w:t xml:space="preserve"> </w:t>
      </w:r>
      <w:r>
        <w:rPr>
          <w:b/>
          <w:sz w:val="36"/>
          <w:szCs w:val="36"/>
          <w:lang w:eastAsia="en-GB"/>
        </w:rPr>
        <w:t xml:space="preserve">(No.3) </w:t>
      </w:r>
    </w:p>
    <w:p w:rsidR="00D3176E" w:rsidRPr="00D3176E" w:rsidRDefault="00D3176E" w:rsidP="00D3176E">
      <w:pPr>
        <w:pStyle w:val="BodyText"/>
        <w:rPr>
          <w:lang w:eastAsia="en-GB"/>
        </w:rPr>
      </w:pPr>
    </w:p>
    <w:p w:rsidR="00B200F7" w:rsidRPr="006441E4" w:rsidRDefault="00B200F7" w:rsidP="009C3666">
      <w:pPr>
        <w:pStyle w:val="Title"/>
        <w:rPr>
          <w:lang w:eastAsia="en-GB"/>
        </w:rPr>
      </w:pPr>
    </w:p>
    <w:p w:rsidR="00E47EC8" w:rsidRPr="006441E4" w:rsidRDefault="00E47EC8" w:rsidP="0084688E">
      <w:pPr>
        <w:spacing w:line="264" w:lineRule="auto"/>
        <w:rPr>
          <w:szCs w:val="20"/>
          <w:lang w:eastAsia="en-GB"/>
        </w:rPr>
      </w:pPr>
    </w:p>
    <w:p w:rsidR="009D2D49" w:rsidRPr="00A610F9" w:rsidRDefault="009D2D49" w:rsidP="009D2D49">
      <w:pPr>
        <w:pStyle w:val="ListParagraph"/>
        <w:ind w:left="0"/>
        <w:rPr>
          <w:b/>
          <w:lang w:eastAsia="en-GB"/>
        </w:rPr>
      </w:pPr>
      <w:r w:rsidRPr="00F4569C">
        <w:rPr>
          <w:b/>
          <w:lang w:eastAsia="en-GB"/>
        </w:rPr>
        <w:t>The Commission:</w:t>
      </w:r>
      <w:r w:rsidRPr="00F4569C">
        <w:rPr>
          <w:b/>
          <w:lang w:eastAsia="en-GB"/>
        </w:rPr>
        <w:tab/>
      </w:r>
      <w:r w:rsidRPr="00F4569C">
        <w:rPr>
          <w:b/>
          <w:lang w:eastAsia="en-GB"/>
        </w:rPr>
        <w:tab/>
        <w:t xml:space="preserve">           </w:t>
      </w:r>
      <w:r>
        <w:rPr>
          <w:b/>
          <w:lang w:eastAsia="en-GB"/>
        </w:rPr>
        <w:t xml:space="preserve"> </w:t>
      </w:r>
      <w:r w:rsidRPr="00F4569C">
        <w:rPr>
          <w:lang w:eastAsia="en-GB"/>
        </w:rPr>
        <w:t>Dr Mark Berry</w:t>
      </w:r>
    </w:p>
    <w:p w:rsidR="009D2D49" w:rsidRPr="00F4569C" w:rsidRDefault="009D2D49" w:rsidP="009D2D49">
      <w:pPr>
        <w:pStyle w:val="ListParagraph"/>
        <w:ind w:left="0"/>
        <w:rPr>
          <w:lang w:eastAsia="en-GB"/>
        </w:rPr>
      </w:pPr>
      <w:r w:rsidRPr="00F4569C">
        <w:rPr>
          <w:lang w:eastAsia="en-GB"/>
        </w:rPr>
        <w:tab/>
      </w:r>
      <w:r w:rsidRPr="00F4569C">
        <w:rPr>
          <w:lang w:eastAsia="en-GB"/>
        </w:rPr>
        <w:tab/>
      </w:r>
      <w:r w:rsidRPr="00F4569C">
        <w:rPr>
          <w:lang w:eastAsia="en-GB"/>
        </w:rPr>
        <w:tab/>
      </w:r>
      <w:r w:rsidRPr="00F4569C">
        <w:rPr>
          <w:lang w:eastAsia="en-GB"/>
        </w:rPr>
        <w:tab/>
        <w:t xml:space="preserve">            Sue Begg</w:t>
      </w:r>
    </w:p>
    <w:p w:rsidR="009D2D49" w:rsidRPr="00F4569C" w:rsidRDefault="009D2D49" w:rsidP="009D2D49">
      <w:pPr>
        <w:pStyle w:val="ListParagraph"/>
        <w:ind w:left="0"/>
        <w:rPr>
          <w:lang w:eastAsia="en-GB"/>
        </w:rPr>
      </w:pPr>
      <w:r w:rsidRPr="00F4569C">
        <w:rPr>
          <w:lang w:eastAsia="en-GB"/>
        </w:rPr>
        <w:tab/>
      </w:r>
      <w:r w:rsidRPr="00F4569C">
        <w:rPr>
          <w:lang w:eastAsia="en-GB"/>
        </w:rPr>
        <w:tab/>
      </w:r>
      <w:r w:rsidRPr="00F4569C">
        <w:rPr>
          <w:lang w:eastAsia="en-GB"/>
        </w:rPr>
        <w:tab/>
      </w:r>
      <w:r w:rsidRPr="00F4569C">
        <w:rPr>
          <w:lang w:eastAsia="en-GB"/>
        </w:rPr>
        <w:tab/>
        <w:t xml:space="preserve">            Dr Stephen Gale</w:t>
      </w:r>
    </w:p>
    <w:p w:rsidR="009D2D49" w:rsidRPr="00F4569C" w:rsidRDefault="009D2D49" w:rsidP="009D2D49">
      <w:pPr>
        <w:pStyle w:val="ListParagraph"/>
        <w:ind w:left="0"/>
        <w:rPr>
          <w:lang w:eastAsia="en-GB"/>
        </w:rPr>
      </w:pPr>
      <w:r w:rsidRPr="00F4569C">
        <w:rPr>
          <w:lang w:eastAsia="en-GB"/>
        </w:rPr>
        <w:tab/>
      </w:r>
      <w:r w:rsidRPr="00F4569C">
        <w:rPr>
          <w:lang w:eastAsia="en-GB"/>
        </w:rPr>
        <w:tab/>
      </w:r>
      <w:r w:rsidRPr="00F4569C">
        <w:rPr>
          <w:lang w:eastAsia="en-GB"/>
        </w:rPr>
        <w:tab/>
      </w:r>
      <w:r w:rsidRPr="00F4569C">
        <w:rPr>
          <w:lang w:eastAsia="en-GB"/>
        </w:rPr>
        <w:tab/>
        <w:t xml:space="preserve">            Dr Jill Walker</w:t>
      </w:r>
    </w:p>
    <w:p w:rsidR="009D2D49" w:rsidRDefault="009D2D49" w:rsidP="009D2D49">
      <w:pPr>
        <w:pStyle w:val="BodyText"/>
      </w:pPr>
    </w:p>
    <w:p w:rsidR="009D2D49" w:rsidRPr="00C92847" w:rsidRDefault="009D2D49" w:rsidP="009D2D49">
      <w:pPr>
        <w:pStyle w:val="BodyText"/>
      </w:pPr>
      <w:r w:rsidRPr="00E65327">
        <w:rPr>
          <w:b/>
        </w:rPr>
        <w:t>Date of decision:</w:t>
      </w:r>
      <w:r>
        <w:tab/>
      </w:r>
      <w:r>
        <w:tab/>
        <w:t xml:space="preserve">            </w:t>
      </w:r>
      <w:r w:rsidRPr="009611CE">
        <w:t>[XX]</w:t>
      </w:r>
      <w:r>
        <w:t xml:space="preserve"> </w:t>
      </w:r>
      <w:r w:rsidR="0096694B">
        <w:t xml:space="preserve">December </w:t>
      </w:r>
      <w:r>
        <w:t>2017</w:t>
      </w:r>
    </w:p>
    <w:p w:rsidR="00D62A9C" w:rsidRPr="006441E4" w:rsidRDefault="00D62A9C" w:rsidP="0084688E">
      <w:pPr>
        <w:spacing w:line="264" w:lineRule="auto"/>
        <w:rPr>
          <w:szCs w:val="20"/>
          <w:lang w:eastAsia="en-GB"/>
        </w:rPr>
      </w:pPr>
    </w:p>
    <w:p w:rsidR="00B200F7" w:rsidRPr="006441E4" w:rsidRDefault="00B200F7" w:rsidP="00B200F7">
      <w:pPr>
        <w:tabs>
          <w:tab w:val="left" w:pos="1134"/>
          <w:tab w:val="left" w:pos="2835"/>
        </w:tabs>
        <w:rPr>
          <w:b/>
        </w:rPr>
      </w:pPr>
      <w:r w:rsidRPr="006441E4">
        <w:rPr>
          <w:b/>
        </w:rPr>
        <w:br/>
      </w:r>
    </w:p>
    <w:p w:rsidR="00B200F7" w:rsidRDefault="00B200F7" w:rsidP="0084688E">
      <w:pPr>
        <w:tabs>
          <w:tab w:val="left" w:pos="1134"/>
          <w:tab w:val="left" w:pos="2835"/>
        </w:tabs>
        <w:spacing w:line="264" w:lineRule="auto"/>
        <w:rPr>
          <w:b/>
        </w:rPr>
      </w:pPr>
    </w:p>
    <w:p w:rsidR="006C78BE" w:rsidRDefault="006C78BE" w:rsidP="006C78BE">
      <w:pPr>
        <w:rPr>
          <w:lang w:eastAsia="en-GB"/>
        </w:rPr>
      </w:pPr>
      <w:r>
        <w:rPr>
          <w:lang w:eastAsia="en-GB"/>
        </w:rPr>
        <w:t xml:space="preserve">This draft determination for consultation does not include the standard disclosure templates – Schedules 1-13. Schedule 5b, which </w:t>
      </w:r>
      <w:r w:rsidR="0096694B">
        <w:rPr>
          <w:lang w:eastAsia="en-GB"/>
        </w:rPr>
        <w:t xml:space="preserve">is the only schedule that </w:t>
      </w:r>
      <w:r>
        <w:rPr>
          <w:lang w:eastAsia="en-GB"/>
        </w:rPr>
        <w:t xml:space="preserve">we are proposing to amend, has been separately published in a </w:t>
      </w:r>
      <w:r w:rsidR="0096694B">
        <w:rPr>
          <w:lang w:eastAsia="en-GB"/>
        </w:rPr>
        <w:t xml:space="preserve">MS </w:t>
      </w:r>
      <w:r>
        <w:rPr>
          <w:lang w:eastAsia="en-GB"/>
        </w:rPr>
        <w:t>excel spreadsheet.</w:t>
      </w:r>
    </w:p>
    <w:p w:rsidR="00D3176E" w:rsidRDefault="00D3176E" w:rsidP="0084688E">
      <w:pPr>
        <w:tabs>
          <w:tab w:val="left" w:pos="1134"/>
          <w:tab w:val="left" w:pos="2835"/>
        </w:tabs>
        <w:spacing w:line="264" w:lineRule="auto"/>
        <w:rPr>
          <w:b/>
        </w:rPr>
      </w:pPr>
    </w:p>
    <w:p w:rsidR="00D3176E" w:rsidRPr="006441E4" w:rsidRDefault="00D3176E" w:rsidP="0084688E">
      <w:pPr>
        <w:tabs>
          <w:tab w:val="left" w:pos="1134"/>
          <w:tab w:val="left" w:pos="2835"/>
        </w:tabs>
        <w:spacing w:line="264" w:lineRule="auto"/>
      </w:pPr>
    </w:p>
    <w:p w:rsidR="00B200F7" w:rsidRPr="006441E4" w:rsidRDefault="00B200F7" w:rsidP="00B200F7">
      <w:pPr>
        <w:tabs>
          <w:tab w:val="left" w:pos="1134"/>
          <w:tab w:val="left" w:pos="2835"/>
        </w:tabs>
      </w:pPr>
    </w:p>
    <w:p w:rsidR="0067267A" w:rsidRDefault="0067267A" w:rsidP="00B200F7">
      <w:pPr>
        <w:rPr>
          <w:b/>
        </w:rPr>
      </w:pPr>
    </w:p>
    <w:p w:rsidR="0067267A" w:rsidRDefault="0067267A" w:rsidP="00B200F7">
      <w:pPr>
        <w:rPr>
          <w:b/>
        </w:rPr>
      </w:pPr>
    </w:p>
    <w:p w:rsidR="0067267A" w:rsidRDefault="0067267A" w:rsidP="00B200F7">
      <w:pPr>
        <w:rPr>
          <w:b/>
        </w:rPr>
      </w:pPr>
    </w:p>
    <w:p w:rsidR="0067267A" w:rsidRDefault="0067267A" w:rsidP="00B200F7">
      <w:pPr>
        <w:rPr>
          <w:b/>
        </w:rPr>
      </w:pPr>
    </w:p>
    <w:p w:rsidR="0067267A" w:rsidRDefault="0067267A" w:rsidP="00B200F7">
      <w:pPr>
        <w:rPr>
          <w:b/>
        </w:rPr>
      </w:pPr>
    </w:p>
    <w:p w:rsidR="0067267A" w:rsidRDefault="0067267A" w:rsidP="00B200F7">
      <w:pPr>
        <w:rPr>
          <w:b/>
        </w:rPr>
      </w:pPr>
    </w:p>
    <w:p w:rsidR="000E0ED7" w:rsidRPr="006441E4" w:rsidRDefault="000E0ED7">
      <w:pPr>
        <w:sectPr w:rsidR="000E0ED7" w:rsidRPr="006441E4" w:rsidSect="000A7887">
          <w:headerReference w:type="default" r:id="rId9"/>
          <w:footerReference w:type="even" r:id="rId10"/>
          <w:footerReference w:type="default" r:id="rId11"/>
          <w:headerReference w:type="first" r:id="rId12"/>
          <w:footerReference w:type="first" r:id="rId13"/>
          <w:pgSz w:w="11907" w:h="16840" w:code="9"/>
          <w:pgMar w:top="1440" w:right="1440" w:bottom="1440" w:left="1440" w:header="1134" w:footer="431" w:gutter="0"/>
          <w:cols w:space="720"/>
          <w:titlePg/>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481405" w:rsidRPr="008F0575" w:rsidTr="00290578">
        <w:tc>
          <w:tcPr>
            <w:tcW w:w="9747" w:type="dxa"/>
            <w:gridSpan w:val="3"/>
            <w:shd w:val="clear" w:color="auto" w:fill="E6E6E6"/>
          </w:tcPr>
          <w:p w:rsidR="00481405" w:rsidRPr="008F0575" w:rsidRDefault="00481405" w:rsidP="00290578">
            <w:pPr>
              <w:rPr>
                <w:rStyle w:val="Emphasis-Bold"/>
                <w:rFonts w:ascii="Calibri" w:hAnsi="Calibri"/>
              </w:rPr>
            </w:pPr>
            <w:r w:rsidRPr="008F0575">
              <w:rPr>
                <w:rStyle w:val="Emphasis-Bold"/>
                <w:rFonts w:ascii="Calibri" w:hAnsi="Calibri"/>
              </w:rPr>
              <w:lastRenderedPageBreak/>
              <w:t>Determination history</w:t>
            </w:r>
          </w:p>
        </w:tc>
      </w:tr>
      <w:tr w:rsidR="00481405" w:rsidRPr="008F0575" w:rsidTr="00290578">
        <w:tc>
          <w:tcPr>
            <w:tcW w:w="2376" w:type="dxa"/>
            <w:shd w:val="clear" w:color="auto" w:fill="E6E6E6"/>
          </w:tcPr>
          <w:p w:rsidR="00481405" w:rsidRPr="008F0575" w:rsidRDefault="00481405" w:rsidP="00290578">
            <w:pPr>
              <w:rPr>
                <w:rStyle w:val="Emphasis-Bold"/>
                <w:rFonts w:ascii="Calibri" w:hAnsi="Calibri"/>
              </w:rPr>
            </w:pPr>
            <w:r w:rsidRPr="008F0575">
              <w:rPr>
                <w:rStyle w:val="Emphasis-Bold"/>
                <w:rFonts w:ascii="Calibri" w:hAnsi="Calibri"/>
              </w:rPr>
              <w:t>Determination date</w:t>
            </w:r>
          </w:p>
        </w:tc>
        <w:tc>
          <w:tcPr>
            <w:tcW w:w="2127" w:type="dxa"/>
            <w:shd w:val="clear" w:color="auto" w:fill="E6E6E6"/>
          </w:tcPr>
          <w:p w:rsidR="00481405" w:rsidRPr="008F0575" w:rsidRDefault="00481405" w:rsidP="00290578">
            <w:pPr>
              <w:rPr>
                <w:rStyle w:val="Emphasis-Bold"/>
                <w:rFonts w:ascii="Calibri" w:hAnsi="Calibri"/>
              </w:rPr>
            </w:pPr>
            <w:r w:rsidRPr="008F0575">
              <w:rPr>
                <w:rStyle w:val="Emphasis-Bold"/>
                <w:rFonts w:ascii="Calibri" w:hAnsi="Calibri"/>
              </w:rPr>
              <w:t>Decision number</w:t>
            </w:r>
          </w:p>
        </w:tc>
        <w:tc>
          <w:tcPr>
            <w:tcW w:w="5244" w:type="dxa"/>
            <w:shd w:val="clear" w:color="auto" w:fill="E6E6E6"/>
          </w:tcPr>
          <w:p w:rsidR="00481405" w:rsidRPr="008F0575" w:rsidRDefault="00481405" w:rsidP="00290578">
            <w:pPr>
              <w:rPr>
                <w:rStyle w:val="Emphasis-Bold"/>
                <w:rFonts w:ascii="Calibri" w:hAnsi="Calibri"/>
              </w:rPr>
            </w:pPr>
            <w:r w:rsidRPr="008F0575">
              <w:rPr>
                <w:rStyle w:val="Emphasis-Bold"/>
                <w:rFonts w:ascii="Calibri" w:hAnsi="Calibri"/>
              </w:rPr>
              <w:t>Determination name</w:t>
            </w:r>
          </w:p>
        </w:tc>
      </w:tr>
      <w:tr w:rsidR="00481405" w:rsidRPr="008F0575" w:rsidTr="00290578">
        <w:tc>
          <w:tcPr>
            <w:tcW w:w="2376" w:type="dxa"/>
          </w:tcPr>
          <w:p w:rsidR="00481405" w:rsidRPr="008F0575" w:rsidRDefault="00481405" w:rsidP="00290578">
            <w:pPr>
              <w:rPr>
                <w:rFonts w:ascii="Calibri" w:hAnsi="Calibri"/>
              </w:rPr>
            </w:pPr>
            <w:r>
              <w:rPr>
                <w:rFonts w:ascii="Calibri" w:hAnsi="Calibri"/>
              </w:rPr>
              <w:t>1 October 2012</w:t>
            </w:r>
          </w:p>
          <w:p w:rsidR="00481405" w:rsidRPr="008F0575" w:rsidRDefault="00481405" w:rsidP="00290578">
            <w:pPr>
              <w:rPr>
                <w:rFonts w:ascii="Calibri" w:hAnsi="Calibri"/>
              </w:rPr>
            </w:pPr>
          </w:p>
        </w:tc>
        <w:tc>
          <w:tcPr>
            <w:tcW w:w="2127" w:type="dxa"/>
          </w:tcPr>
          <w:p w:rsidR="00481405" w:rsidRPr="008F0575" w:rsidRDefault="00481405" w:rsidP="00290578">
            <w:pPr>
              <w:rPr>
                <w:rFonts w:ascii="Calibri" w:hAnsi="Calibri"/>
              </w:rPr>
            </w:pPr>
            <w:r>
              <w:rPr>
                <w:rFonts w:ascii="Calibri" w:hAnsi="Calibri"/>
              </w:rPr>
              <w:t>NZCC 24</w:t>
            </w:r>
          </w:p>
        </w:tc>
        <w:tc>
          <w:tcPr>
            <w:tcW w:w="5244" w:type="dxa"/>
          </w:tcPr>
          <w:p w:rsidR="00481405" w:rsidRPr="008F0575" w:rsidRDefault="00481405" w:rsidP="0039268F">
            <w:pPr>
              <w:rPr>
                <w:rFonts w:ascii="Calibri" w:hAnsi="Calibri"/>
              </w:rPr>
            </w:pPr>
            <w:r>
              <w:rPr>
                <w:rFonts w:ascii="Calibri" w:hAnsi="Calibri"/>
              </w:rPr>
              <w:t>Gas Transmission Information Disclosure Determination</w:t>
            </w:r>
            <w:r w:rsidRPr="008F0575">
              <w:rPr>
                <w:rFonts w:ascii="Calibri" w:hAnsi="Calibri"/>
              </w:rPr>
              <w:t xml:space="preserve"> </w:t>
            </w:r>
            <w:r w:rsidR="00F06987">
              <w:rPr>
                <w:rFonts w:ascii="Calibri" w:hAnsi="Calibri"/>
              </w:rPr>
              <w:t>2012</w:t>
            </w:r>
          </w:p>
        </w:tc>
      </w:tr>
      <w:tr w:rsidR="00481405" w:rsidRPr="008F0575" w:rsidTr="00290578">
        <w:tc>
          <w:tcPr>
            <w:tcW w:w="2376" w:type="dxa"/>
          </w:tcPr>
          <w:p w:rsidR="00481405" w:rsidRPr="008F0575" w:rsidRDefault="009B1C38" w:rsidP="00290578">
            <w:pPr>
              <w:rPr>
                <w:rFonts w:ascii="Calibri" w:hAnsi="Calibri"/>
              </w:rPr>
            </w:pPr>
            <w:r>
              <w:rPr>
                <w:rFonts w:ascii="Calibri" w:hAnsi="Calibri"/>
              </w:rPr>
              <w:t>24 March</w:t>
            </w:r>
            <w:r w:rsidR="00481405">
              <w:rPr>
                <w:rFonts w:ascii="Calibri" w:hAnsi="Calibri"/>
              </w:rPr>
              <w:t xml:space="preserve"> 201</w:t>
            </w:r>
            <w:r w:rsidR="00FB2636">
              <w:rPr>
                <w:rFonts w:ascii="Calibri" w:hAnsi="Calibri"/>
              </w:rPr>
              <w:t>5</w:t>
            </w:r>
          </w:p>
        </w:tc>
        <w:tc>
          <w:tcPr>
            <w:tcW w:w="2127" w:type="dxa"/>
          </w:tcPr>
          <w:p w:rsidR="00481405" w:rsidRPr="008F0575" w:rsidRDefault="0039268F" w:rsidP="00290578">
            <w:pPr>
              <w:rPr>
                <w:rFonts w:ascii="Calibri" w:hAnsi="Calibri"/>
              </w:rPr>
            </w:pPr>
            <w:r>
              <w:rPr>
                <w:rFonts w:ascii="Calibri" w:hAnsi="Calibri"/>
              </w:rPr>
              <w:t xml:space="preserve">NZCC </w:t>
            </w:r>
            <w:r w:rsidR="00C85E8F">
              <w:rPr>
                <w:rFonts w:ascii="Calibri" w:hAnsi="Calibri"/>
              </w:rPr>
              <w:t>8</w:t>
            </w:r>
          </w:p>
        </w:tc>
        <w:tc>
          <w:tcPr>
            <w:tcW w:w="5244" w:type="dxa"/>
          </w:tcPr>
          <w:p w:rsidR="00481405" w:rsidRPr="008F0575" w:rsidRDefault="00D3176E" w:rsidP="0039268F">
            <w:pPr>
              <w:rPr>
                <w:rFonts w:ascii="Calibri" w:hAnsi="Calibri"/>
              </w:rPr>
            </w:pPr>
            <w:r>
              <w:rPr>
                <w:rFonts w:ascii="Calibri" w:hAnsi="Calibri"/>
              </w:rPr>
              <w:t xml:space="preserve">2015 </w:t>
            </w:r>
            <w:r w:rsidR="00BD6E63">
              <w:rPr>
                <w:rFonts w:ascii="Calibri" w:hAnsi="Calibri"/>
              </w:rPr>
              <w:t>Amendment</w:t>
            </w:r>
            <w:r w:rsidR="0039268F">
              <w:rPr>
                <w:rFonts w:ascii="Calibri" w:hAnsi="Calibri"/>
              </w:rPr>
              <w:t xml:space="preserve"> to the </w:t>
            </w:r>
            <w:r w:rsidR="00481405">
              <w:rPr>
                <w:rFonts w:ascii="Calibri" w:hAnsi="Calibri"/>
              </w:rPr>
              <w:t xml:space="preserve">Gas Transmission Information Disclosure </w:t>
            </w:r>
            <w:r w:rsidR="00481405" w:rsidRPr="008F0575">
              <w:rPr>
                <w:rFonts w:ascii="Calibri" w:hAnsi="Calibri"/>
              </w:rPr>
              <w:t>Determination</w:t>
            </w:r>
            <w:r w:rsidR="005618A5">
              <w:rPr>
                <w:rFonts w:ascii="Calibri" w:hAnsi="Calibri"/>
              </w:rPr>
              <w:t xml:space="preserve"> 2012</w:t>
            </w:r>
          </w:p>
        </w:tc>
      </w:tr>
      <w:tr w:rsidR="00D660F8" w:rsidRPr="008F0575" w:rsidTr="00290578">
        <w:tc>
          <w:tcPr>
            <w:tcW w:w="2376" w:type="dxa"/>
          </w:tcPr>
          <w:p w:rsidR="00D660F8" w:rsidRDefault="00D660F8" w:rsidP="00290578">
            <w:pPr>
              <w:rPr>
                <w:rFonts w:ascii="Calibri" w:hAnsi="Calibri"/>
              </w:rPr>
            </w:pPr>
            <w:r>
              <w:rPr>
                <w:rFonts w:ascii="Calibri" w:hAnsi="Calibri"/>
              </w:rPr>
              <w:t>14 June 2017</w:t>
            </w:r>
          </w:p>
        </w:tc>
        <w:tc>
          <w:tcPr>
            <w:tcW w:w="2127" w:type="dxa"/>
          </w:tcPr>
          <w:p w:rsidR="00D660F8" w:rsidRDefault="00D660F8" w:rsidP="00290578">
            <w:pPr>
              <w:rPr>
                <w:rFonts w:ascii="Calibri" w:hAnsi="Calibri"/>
              </w:rPr>
            </w:pPr>
            <w:r>
              <w:rPr>
                <w:rFonts w:ascii="Calibri" w:hAnsi="Calibri"/>
              </w:rPr>
              <w:t>NZCC 12</w:t>
            </w:r>
          </w:p>
        </w:tc>
        <w:tc>
          <w:tcPr>
            <w:tcW w:w="5244" w:type="dxa"/>
          </w:tcPr>
          <w:p w:rsidR="00D660F8" w:rsidRDefault="00D660F8" w:rsidP="0039268F">
            <w:pPr>
              <w:rPr>
                <w:rFonts w:ascii="Calibri" w:hAnsi="Calibri"/>
              </w:rPr>
            </w:pPr>
            <w:r>
              <w:rPr>
                <w:rFonts w:ascii="Calibri" w:hAnsi="Calibri"/>
              </w:rPr>
              <w:t>Gas Transmission Information Disclosure Amendments Determination (No.1) 2017</w:t>
            </w:r>
          </w:p>
        </w:tc>
      </w:tr>
      <w:tr w:rsidR="004E4FFF" w:rsidRPr="008F0575" w:rsidTr="00290578">
        <w:tc>
          <w:tcPr>
            <w:tcW w:w="2376" w:type="dxa"/>
          </w:tcPr>
          <w:p w:rsidR="004E4FFF" w:rsidRDefault="004E4FFF" w:rsidP="00290578">
            <w:pPr>
              <w:rPr>
                <w:rFonts w:ascii="Calibri" w:hAnsi="Calibri"/>
              </w:rPr>
            </w:pPr>
            <w:r>
              <w:rPr>
                <w:rFonts w:ascii="Calibri" w:hAnsi="Calibri"/>
              </w:rPr>
              <w:t>[XX]</w:t>
            </w:r>
            <w:r w:rsidR="0096694B">
              <w:rPr>
                <w:rFonts w:ascii="Calibri" w:hAnsi="Calibri"/>
              </w:rPr>
              <w:t xml:space="preserve"> December 2017</w:t>
            </w:r>
          </w:p>
        </w:tc>
        <w:tc>
          <w:tcPr>
            <w:tcW w:w="2127" w:type="dxa"/>
          </w:tcPr>
          <w:p w:rsidR="004E4FFF" w:rsidRDefault="004E4FFF" w:rsidP="00290578">
            <w:pPr>
              <w:rPr>
                <w:rFonts w:ascii="Calibri" w:hAnsi="Calibri"/>
              </w:rPr>
            </w:pPr>
            <w:r>
              <w:rPr>
                <w:rFonts w:ascii="Calibri" w:hAnsi="Calibri"/>
              </w:rPr>
              <w:t>[XX]</w:t>
            </w:r>
          </w:p>
        </w:tc>
        <w:tc>
          <w:tcPr>
            <w:tcW w:w="5244" w:type="dxa"/>
          </w:tcPr>
          <w:p w:rsidR="004E4FFF" w:rsidRDefault="004E4FFF" w:rsidP="0039268F">
            <w:pPr>
              <w:rPr>
                <w:rFonts w:ascii="Calibri" w:hAnsi="Calibri"/>
              </w:rPr>
            </w:pPr>
            <w:r>
              <w:rPr>
                <w:rFonts w:ascii="Calibri" w:hAnsi="Calibri"/>
              </w:rPr>
              <w:t>Gas Transmission Information Disclosure Amendments Determination (No.2) 2017</w:t>
            </w:r>
          </w:p>
        </w:tc>
      </w:tr>
      <w:tr w:rsidR="00D660F8" w:rsidRPr="008F0575" w:rsidTr="00290578">
        <w:tc>
          <w:tcPr>
            <w:tcW w:w="2376" w:type="dxa"/>
          </w:tcPr>
          <w:p w:rsidR="00D660F8" w:rsidRDefault="00D660F8" w:rsidP="00290578">
            <w:pPr>
              <w:rPr>
                <w:rFonts w:ascii="Calibri" w:hAnsi="Calibri"/>
              </w:rPr>
            </w:pPr>
            <w:r>
              <w:rPr>
                <w:rFonts w:ascii="Calibri" w:hAnsi="Calibri"/>
              </w:rPr>
              <w:t>[XX]</w:t>
            </w:r>
            <w:r w:rsidR="0096694B">
              <w:rPr>
                <w:rFonts w:ascii="Calibri" w:hAnsi="Calibri"/>
              </w:rPr>
              <w:t xml:space="preserve"> December 2017</w:t>
            </w:r>
          </w:p>
        </w:tc>
        <w:tc>
          <w:tcPr>
            <w:tcW w:w="2127" w:type="dxa"/>
          </w:tcPr>
          <w:p w:rsidR="00D660F8" w:rsidRDefault="00D660F8" w:rsidP="00290578">
            <w:pPr>
              <w:rPr>
                <w:rFonts w:ascii="Calibri" w:hAnsi="Calibri"/>
              </w:rPr>
            </w:pPr>
            <w:r>
              <w:rPr>
                <w:rFonts w:ascii="Calibri" w:hAnsi="Calibri"/>
              </w:rPr>
              <w:t>[XX]</w:t>
            </w:r>
          </w:p>
        </w:tc>
        <w:tc>
          <w:tcPr>
            <w:tcW w:w="5244" w:type="dxa"/>
          </w:tcPr>
          <w:p w:rsidR="00D660F8" w:rsidRDefault="00D660F8" w:rsidP="0039268F">
            <w:pPr>
              <w:rPr>
                <w:rFonts w:ascii="Calibri" w:hAnsi="Calibri"/>
              </w:rPr>
            </w:pPr>
            <w:r>
              <w:rPr>
                <w:rFonts w:ascii="Calibri" w:hAnsi="Calibri"/>
              </w:rPr>
              <w:t>Gas Transmission Information Disclosure Amendments Determination (No.3) 2017</w:t>
            </w:r>
          </w:p>
        </w:tc>
      </w:tr>
    </w:tbl>
    <w:p w:rsidR="00481405" w:rsidRDefault="00481405" w:rsidP="00481405">
      <w:pPr>
        <w:pStyle w:val="UnnumberedL1"/>
      </w:pPr>
    </w:p>
    <w:p w:rsidR="00F36AAE" w:rsidRDefault="00F36AAE" w:rsidP="00481405">
      <w:pPr>
        <w:pStyle w:val="UnnumberedL1"/>
      </w:pPr>
    </w:p>
    <w:p w:rsidR="00F36AAE" w:rsidRDefault="00F36AAE" w:rsidP="00481405">
      <w:pPr>
        <w:pStyle w:val="UnnumberedL1"/>
      </w:pPr>
    </w:p>
    <w:p w:rsidR="00F36AAE" w:rsidRDefault="00F36AAE" w:rsidP="00481405">
      <w:pPr>
        <w:pStyle w:val="UnnumberedL1"/>
      </w:pPr>
    </w:p>
    <w:p w:rsidR="00F36AAE" w:rsidRDefault="00F36AAE" w:rsidP="00481405">
      <w:pPr>
        <w:pStyle w:val="UnnumberedL1"/>
      </w:pPr>
    </w:p>
    <w:p w:rsidR="00F36AAE" w:rsidRDefault="00F36AAE" w:rsidP="00481405">
      <w:pPr>
        <w:pStyle w:val="UnnumberedL1"/>
      </w:pPr>
    </w:p>
    <w:p w:rsidR="00F36AAE" w:rsidRDefault="00F36AAE" w:rsidP="00481405">
      <w:pPr>
        <w:pStyle w:val="UnnumberedL1"/>
      </w:pPr>
    </w:p>
    <w:p w:rsidR="00F36AAE" w:rsidRDefault="00F36AAE" w:rsidP="00481405">
      <w:pPr>
        <w:pStyle w:val="UnnumberedL1"/>
      </w:pPr>
    </w:p>
    <w:p w:rsidR="00F36AAE" w:rsidRDefault="00F36AAE" w:rsidP="00481405">
      <w:pPr>
        <w:pStyle w:val="UnnumberedL1"/>
      </w:pPr>
    </w:p>
    <w:p w:rsidR="00F36AAE" w:rsidRDefault="00F36AAE" w:rsidP="00481405">
      <w:pPr>
        <w:pStyle w:val="UnnumberedL1"/>
      </w:pPr>
    </w:p>
    <w:p w:rsidR="00F36AAE" w:rsidRDefault="00F36AAE" w:rsidP="00481405">
      <w:pPr>
        <w:pStyle w:val="UnnumberedL1"/>
      </w:pPr>
    </w:p>
    <w:p w:rsidR="000B57E3" w:rsidRDefault="000B57E3" w:rsidP="000B57E3">
      <w:pPr>
        <w:pStyle w:val="UnnumberedL1"/>
        <w:ind w:hanging="652"/>
      </w:pPr>
    </w:p>
    <w:p w:rsidR="000B57E3" w:rsidRDefault="000B57E3" w:rsidP="000B57E3">
      <w:pPr>
        <w:pStyle w:val="UnnumberedL1"/>
        <w:ind w:hanging="652"/>
      </w:pPr>
    </w:p>
    <w:p w:rsidR="000B57E3" w:rsidRDefault="000B57E3" w:rsidP="000B57E3">
      <w:pPr>
        <w:pStyle w:val="UnnumberedL1"/>
        <w:ind w:hanging="652"/>
      </w:pPr>
    </w:p>
    <w:p w:rsidR="000B57E3" w:rsidRDefault="000B57E3" w:rsidP="000B57E3">
      <w:pPr>
        <w:pStyle w:val="UnnumberedL1"/>
        <w:ind w:hanging="652"/>
      </w:pPr>
    </w:p>
    <w:p w:rsidR="00F36AAE" w:rsidRDefault="000B57E3" w:rsidP="000B57E3">
      <w:pPr>
        <w:pStyle w:val="UnnumberedL1"/>
        <w:ind w:hanging="652"/>
      </w:pPr>
      <w:r>
        <w:t>Commerce Commission</w:t>
      </w:r>
    </w:p>
    <w:p w:rsidR="000B57E3" w:rsidRDefault="000B57E3" w:rsidP="000B57E3">
      <w:pPr>
        <w:pStyle w:val="UnnumberedL1"/>
        <w:ind w:hanging="652"/>
      </w:pPr>
      <w:r>
        <w:t>Wellington, New Zealand</w:t>
      </w:r>
    </w:p>
    <w:p w:rsidR="00F36AAE" w:rsidRDefault="00F36AAE" w:rsidP="00481405">
      <w:pPr>
        <w:pStyle w:val="UnnumberedL1"/>
      </w:pPr>
    </w:p>
    <w:p w:rsidR="00F36AAE" w:rsidRDefault="00F36AAE" w:rsidP="00481405">
      <w:pPr>
        <w:pStyle w:val="UnnumberedL1"/>
      </w:pPr>
    </w:p>
    <w:p w:rsidR="001B30CB" w:rsidRDefault="001B30CB" w:rsidP="00481405">
      <w:pPr>
        <w:pStyle w:val="UnnumberedL1"/>
      </w:pPr>
    </w:p>
    <w:p w:rsidR="00F36AAE" w:rsidRDefault="00F36AAE" w:rsidP="00481405">
      <w:pPr>
        <w:pStyle w:val="UnnumberedL1"/>
      </w:pPr>
    </w:p>
    <w:p w:rsidR="00B200F7" w:rsidRPr="00B20719" w:rsidRDefault="00B200F7" w:rsidP="00B20719">
      <w:pPr>
        <w:pStyle w:val="Title"/>
        <w:rPr>
          <w:sz w:val="28"/>
          <w:szCs w:val="28"/>
          <w:lang w:eastAsia="en-GB"/>
        </w:rPr>
      </w:pPr>
      <w:r w:rsidRPr="00B20719">
        <w:rPr>
          <w:sz w:val="28"/>
          <w:szCs w:val="28"/>
          <w:lang w:eastAsia="en-GB"/>
        </w:rPr>
        <w:lastRenderedPageBreak/>
        <w:t xml:space="preserve">GAS </w:t>
      </w:r>
      <w:r w:rsidR="00746306" w:rsidRPr="00B20719">
        <w:rPr>
          <w:sz w:val="28"/>
          <w:szCs w:val="28"/>
          <w:lang w:eastAsia="en-GB"/>
        </w:rPr>
        <w:t xml:space="preserve">TRANSMISSION </w:t>
      </w:r>
      <w:r w:rsidRPr="00B20719">
        <w:rPr>
          <w:sz w:val="28"/>
          <w:szCs w:val="28"/>
          <w:lang w:eastAsia="en-GB"/>
        </w:rPr>
        <w:t xml:space="preserve">INFORMATION DISCLOSURE </w:t>
      </w:r>
      <w:r w:rsidR="009D2D49">
        <w:rPr>
          <w:sz w:val="28"/>
          <w:szCs w:val="28"/>
          <w:lang w:eastAsia="en-GB"/>
        </w:rPr>
        <w:t>A</w:t>
      </w:r>
      <w:r w:rsidR="009226DF">
        <w:rPr>
          <w:sz w:val="28"/>
          <w:szCs w:val="28"/>
          <w:lang w:eastAsia="en-GB"/>
        </w:rPr>
        <w:t>MENDMENTS</w:t>
      </w:r>
      <w:r w:rsidR="009D2D49">
        <w:rPr>
          <w:sz w:val="28"/>
          <w:szCs w:val="28"/>
          <w:lang w:eastAsia="en-GB"/>
        </w:rPr>
        <w:t xml:space="preserve"> </w:t>
      </w:r>
      <w:r w:rsidRPr="00B20719">
        <w:rPr>
          <w:sz w:val="28"/>
          <w:szCs w:val="28"/>
          <w:lang w:eastAsia="en-GB"/>
        </w:rPr>
        <w:t xml:space="preserve">DETERMINATION </w:t>
      </w:r>
      <w:r w:rsidR="009D2D49">
        <w:rPr>
          <w:sz w:val="28"/>
          <w:szCs w:val="28"/>
          <w:lang w:eastAsia="en-GB"/>
        </w:rPr>
        <w:t xml:space="preserve">(No.3) </w:t>
      </w:r>
      <w:r w:rsidRPr="00B20719">
        <w:rPr>
          <w:sz w:val="28"/>
          <w:szCs w:val="28"/>
          <w:lang w:eastAsia="en-GB"/>
        </w:rPr>
        <w:t>201</w:t>
      </w:r>
      <w:r w:rsidR="009D2D49">
        <w:rPr>
          <w:sz w:val="28"/>
          <w:szCs w:val="28"/>
          <w:lang w:eastAsia="en-GB"/>
        </w:rPr>
        <w:t>7</w:t>
      </w:r>
    </w:p>
    <w:p w:rsidR="00B200F7" w:rsidRPr="006441E4" w:rsidRDefault="00B200F7" w:rsidP="00C80BBC">
      <w:pPr>
        <w:pStyle w:val="ChapterHeading"/>
        <w:numPr>
          <w:ilvl w:val="0"/>
          <w:numId w:val="0"/>
        </w:numPr>
        <w:tabs>
          <w:tab w:val="left" w:pos="720"/>
        </w:tabs>
        <w:spacing w:before="0" w:after="0"/>
        <w:rPr>
          <w:b w:val="0"/>
          <w:sz w:val="24"/>
          <w:szCs w:val="24"/>
          <w:lang w:eastAsia="en-GB"/>
        </w:rPr>
      </w:pPr>
    </w:p>
    <w:p w:rsidR="00C80BBC" w:rsidRPr="006441E4" w:rsidRDefault="00C80BBC" w:rsidP="00C80BBC">
      <w:pPr>
        <w:pStyle w:val="ChapterHeading"/>
        <w:numPr>
          <w:ilvl w:val="0"/>
          <w:numId w:val="0"/>
        </w:numPr>
        <w:tabs>
          <w:tab w:val="left" w:pos="720"/>
        </w:tabs>
        <w:spacing w:before="0" w:after="0"/>
        <w:rPr>
          <w:b w:val="0"/>
          <w:sz w:val="24"/>
          <w:szCs w:val="24"/>
          <w:lang w:eastAsia="en-GB"/>
        </w:rPr>
      </w:pPr>
    </w:p>
    <w:p w:rsidR="00E70F28" w:rsidRDefault="00477B36">
      <w:pPr>
        <w:pStyle w:val="TOC1"/>
        <w:rPr>
          <w:rFonts w:eastAsiaTheme="minorEastAsia" w:cstheme="minorBidi"/>
          <w:b w:val="0"/>
          <w:caps w:val="0"/>
          <w:sz w:val="22"/>
          <w:szCs w:val="22"/>
          <w:lang w:eastAsia="en-NZ"/>
        </w:rPr>
      </w:pPr>
      <w:r>
        <w:rPr>
          <w:b w:val="0"/>
          <w:caps w:val="0"/>
        </w:rPr>
        <w:fldChar w:fldCharType="begin"/>
      </w:r>
      <w:r w:rsidR="006D6CAC">
        <w:rPr>
          <w:b w:val="0"/>
          <w:caps w:val="0"/>
        </w:rPr>
        <w:instrText xml:space="preserve"> TOC \h \z \t "Heading 1,1,Heading H2,1,Heading H3: Section Heading,1,Style Heading 1 + Centered Line spacing:  Multiple 1.1 li,1" </w:instrText>
      </w:r>
      <w:r>
        <w:rPr>
          <w:b w:val="0"/>
          <w:caps w:val="0"/>
        </w:rPr>
        <w:fldChar w:fldCharType="separate"/>
      </w:r>
      <w:hyperlink w:anchor="_Toc491180675" w:history="1">
        <w:r w:rsidR="00E70F28" w:rsidRPr="000F1BEE">
          <w:rPr>
            <w:rStyle w:val="Hyperlink"/>
            <w:rFonts w:ascii="Calibri Bold" w:hAnsi="Calibri Bold"/>
          </w:rPr>
          <w:t>PART 1</w:t>
        </w:r>
        <w:r w:rsidR="00E70F28">
          <w:rPr>
            <w:rFonts w:eastAsiaTheme="minorEastAsia" w:cstheme="minorBidi"/>
            <w:b w:val="0"/>
            <w:caps w:val="0"/>
            <w:sz w:val="22"/>
            <w:szCs w:val="22"/>
            <w:lang w:eastAsia="en-NZ"/>
          </w:rPr>
          <w:tab/>
        </w:r>
        <w:r w:rsidR="00E70F28" w:rsidRPr="000F1BEE">
          <w:rPr>
            <w:rStyle w:val="Hyperlink"/>
          </w:rPr>
          <w:t>GENERAL PROVISIONS</w:t>
        </w:r>
        <w:r w:rsidR="00E70F28">
          <w:rPr>
            <w:webHidden/>
          </w:rPr>
          <w:tab/>
        </w:r>
        <w:r w:rsidR="00E70F28">
          <w:rPr>
            <w:webHidden/>
          </w:rPr>
          <w:fldChar w:fldCharType="begin"/>
        </w:r>
        <w:r w:rsidR="00E70F28">
          <w:rPr>
            <w:webHidden/>
          </w:rPr>
          <w:instrText xml:space="preserve"> PAGEREF _Toc491180675 \h </w:instrText>
        </w:r>
        <w:r w:rsidR="00E70F28">
          <w:rPr>
            <w:webHidden/>
          </w:rPr>
        </w:r>
        <w:r w:rsidR="00E70F28">
          <w:rPr>
            <w:webHidden/>
          </w:rPr>
          <w:fldChar w:fldCharType="separate"/>
        </w:r>
        <w:r w:rsidR="00360BD5">
          <w:rPr>
            <w:webHidden/>
          </w:rPr>
          <w:t>5</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76" w:history="1">
        <w:r w:rsidR="00E70F28" w:rsidRPr="000F1BEE">
          <w:rPr>
            <w:rStyle w:val="Hyperlink"/>
            <w:rFonts w:ascii="Calibri Bold" w:hAnsi="Calibri Bold"/>
          </w:rPr>
          <w:t>1.1</w:t>
        </w:r>
        <w:r w:rsidR="00E70F28">
          <w:rPr>
            <w:rFonts w:eastAsiaTheme="minorEastAsia" w:cstheme="minorBidi"/>
            <w:b w:val="0"/>
            <w:caps w:val="0"/>
            <w:sz w:val="22"/>
            <w:szCs w:val="22"/>
            <w:lang w:eastAsia="en-NZ"/>
          </w:rPr>
          <w:tab/>
        </w:r>
        <w:r w:rsidR="00E70F28" w:rsidRPr="000F1BEE">
          <w:rPr>
            <w:rStyle w:val="Hyperlink"/>
          </w:rPr>
          <w:t>PRINCIPAL DETERMINATION AMENDED</w:t>
        </w:r>
        <w:r w:rsidR="00E70F28">
          <w:rPr>
            <w:webHidden/>
          </w:rPr>
          <w:tab/>
        </w:r>
        <w:r w:rsidR="00E70F28">
          <w:rPr>
            <w:webHidden/>
          </w:rPr>
          <w:fldChar w:fldCharType="begin"/>
        </w:r>
        <w:r w:rsidR="00E70F28">
          <w:rPr>
            <w:webHidden/>
          </w:rPr>
          <w:instrText xml:space="preserve"> PAGEREF _Toc491180676 \h </w:instrText>
        </w:r>
        <w:r w:rsidR="00E70F28">
          <w:rPr>
            <w:webHidden/>
          </w:rPr>
        </w:r>
        <w:r w:rsidR="00E70F28">
          <w:rPr>
            <w:webHidden/>
          </w:rPr>
          <w:fldChar w:fldCharType="separate"/>
        </w:r>
        <w:r>
          <w:rPr>
            <w:webHidden/>
          </w:rPr>
          <w:t>5</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77" w:history="1">
        <w:r w:rsidR="00E70F28" w:rsidRPr="000F1BEE">
          <w:rPr>
            <w:rStyle w:val="Hyperlink"/>
            <w:rFonts w:ascii="Calibri Bold" w:hAnsi="Calibri Bold" w:cs="Arial"/>
          </w:rPr>
          <w:t>1.2</w:t>
        </w:r>
        <w:r w:rsidR="00E70F28">
          <w:rPr>
            <w:rFonts w:eastAsiaTheme="minorEastAsia" w:cstheme="minorBidi"/>
            <w:b w:val="0"/>
            <w:caps w:val="0"/>
            <w:sz w:val="22"/>
            <w:szCs w:val="22"/>
            <w:lang w:eastAsia="en-NZ"/>
          </w:rPr>
          <w:tab/>
        </w:r>
        <w:r w:rsidR="00E70F28" w:rsidRPr="000F1BEE">
          <w:rPr>
            <w:rStyle w:val="Hyperlink"/>
          </w:rPr>
          <w:t>Commencement DATE</w:t>
        </w:r>
        <w:r w:rsidR="00E70F28">
          <w:rPr>
            <w:webHidden/>
          </w:rPr>
          <w:tab/>
        </w:r>
        <w:r w:rsidR="00E70F28">
          <w:rPr>
            <w:webHidden/>
          </w:rPr>
          <w:fldChar w:fldCharType="begin"/>
        </w:r>
        <w:r w:rsidR="00E70F28">
          <w:rPr>
            <w:webHidden/>
          </w:rPr>
          <w:instrText xml:space="preserve"> PAGEREF _Toc491180677 \h </w:instrText>
        </w:r>
        <w:r w:rsidR="00E70F28">
          <w:rPr>
            <w:webHidden/>
          </w:rPr>
        </w:r>
        <w:r w:rsidR="00E70F28">
          <w:rPr>
            <w:webHidden/>
          </w:rPr>
          <w:fldChar w:fldCharType="separate"/>
        </w:r>
        <w:r>
          <w:rPr>
            <w:webHidden/>
          </w:rPr>
          <w:t>5</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78" w:history="1">
        <w:r w:rsidR="00E70F28" w:rsidRPr="000F1BEE">
          <w:rPr>
            <w:rStyle w:val="Hyperlink"/>
            <w:rFonts w:ascii="Calibri Bold" w:hAnsi="Calibri Bold"/>
          </w:rPr>
          <w:t>1.3</w:t>
        </w:r>
        <w:r w:rsidR="00E70F28">
          <w:rPr>
            <w:rFonts w:eastAsiaTheme="minorEastAsia" w:cstheme="minorBidi"/>
            <w:b w:val="0"/>
            <w:caps w:val="0"/>
            <w:sz w:val="22"/>
            <w:szCs w:val="22"/>
            <w:lang w:eastAsia="en-NZ"/>
          </w:rPr>
          <w:tab/>
        </w:r>
        <w:r w:rsidR="00E70F28" w:rsidRPr="000F1BEE">
          <w:rPr>
            <w:rStyle w:val="Hyperlink"/>
          </w:rPr>
          <w:t>Application</w:t>
        </w:r>
        <w:r w:rsidR="00E70F28">
          <w:rPr>
            <w:webHidden/>
          </w:rPr>
          <w:tab/>
        </w:r>
        <w:r w:rsidR="00E70F28">
          <w:rPr>
            <w:webHidden/>
          </w:rPr>
          <w:fldChar w:fldCharType="begin"/>
        </w:r>
        <w:r w:rsidR="00E70F28">
          <w:rPr>
            <w:webHidden/>
          </w:rPr>
          <w:instrText xml:space="preserve"> PAGEREF _Toc491180678 \h </w:instrText>
        </w:r>
        <w:r w:rsidR="00E70F28">
          <w:rPr>
            <w:webHidden/>
          </w:rPr>
        </w:r>
        <w:r w:rsidR="00E70F28">
          <w:rPr>
            <w:webHidden/>
          </w:rPr>
          <w:fldChar w:fldCharType="separate"/>
        </w:r>
        <w:r>
          <w:rPr>
            <w:webHidden/>
          </w:rPr>
          <w:t>5</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79" w:history="1">
        <w:r w:rsidR="00E70F28" w:rsidRPr="000F1BEE">
          <w:rPr>
            <w:rStyle w:val="Hyperlink"/>
            <w:rFonts w:ascii="Calibri Bold" w:hAnsi="Calibri Bold" w:cs="Arial"/>
          </w:rPr>
          <w:t>1.4</w:t>
        </w:r>
        <w:r w:rsidR="00E70F28">
          <w:rPr>
            <w:rFonts w:eastAsiaTheme="minorEastAsia" w:cstheme="minorBidi"/>
            <w:b w:val="0"/>
            <w:caps w:val="0"/>
            <w:sz w:val="22"/>
            <w:szCs w:val="22"/>
            <w:lang w:eastAsia="en-NZ"/>
          </w:rPr>
          <w:tab/>
        </w:r>
        <w:r w:rsidR="00E70F28" w:rsidRPr="000F1BEE">
          <w:rPr>
            <w:rStyle w:val="Hyperlink"/>
          </w:rPr>
          <w:t>Interpretation</w:t>
        </w:r>
        <w:r w:rsidR="00E70F28">
          <w:rPr>
            <w:webHidden/>
          </w:rPr>
          <w:tab/>
        </w:r>
        <w:r w:rsidR="00E70F28">
          <w:rPr>
            <w:webHidden/>
          </w:rPr>
          <w:fldChar w:fldCharType="begin"/>
        </w:r>
        <w:r w:rsidR="00E70F28">
          <w:rPr>
            <w:webHidden/>
          </w:rPr>
          <w:instrText xml:space="preserve"> PAGEREF _Toc491180679 \h </w:instrText>
        </w:r>
        <w:r w:rsidR="00E70F28">
          <w:rPr>
            <w:webHidden/>
          </w:rPr>
        </w:r>
        <w:r w:rsidR="00E70F28">
          <w:rPr>
            <w:webHidden/>
          </w:rPr>
          <w:fldChar w:fldCharType="separate"/>
        </w:r>
        <w:r>
          <w:rPr>
            <w:webHidden/>
          </w:rPr>
          <w:t>5</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80" w:history="1">
        <w:r w:rsidR="00E70F28" w:rsidRPr="000F1BEE">
          <w:rPr>
            <w:rStyle w:val="Hyperlink"/>
            <w:rFonts w:ascii="Calibri Bold" w:hAnsi="Calibri Bold"/>
          </w:rPr>
          <w:t>PART 2</w:t>
        </w:r>
        <w:r w:rsidR="00E70F28">
          <w:rPr>
            <w:rFonts w:eastAsiaTheme="minorEastAsia" w:cstheme="minorBidi"/>
            <w:b w:val="0"/>
            <w:caps w:val="0"/>
            <w:sz w:val="22"/>
            <w:szCs w:val="22"/>
            <w:lang w:eastAsia="en-NZ"/>
          </w:rPr>
          <w:tab/>
        </w:r>
        <w:r w:rsidR="00E70F28" w:rsidRPr="000F1BEE">
          <w:rPr>
            <w:rStyle w:val="Hyperlink"/>
          </w:rPr>
          <w:t>Disclosure Requirements</w:t>
        </w:r>
        <w:r w:rsidR="00E70F28">
          <w:rPr>
            <w:webHidden/>
          </w:rPr>
          <w:tab/>
        </w:r>
        <w:r w:rsidR="00E70F28">
          <w:rPr>
            <w:webHidden/>
          </w:rPr>
          <w:fldChar w:fldCharType="begin"/>
        </w:r>
        <w:r w:rsidR="00E70F28">
          <w:rPr>
            <w:webHidden/>
          </w:rPr>
          <w:instrText xml:space="preserve"> PAGEREF _Toc491180680 \h </w:instrText>
        </w:r>
        <w:r w:rsidR="00E70F28">
          <w:rPr>
            <w:webHidden/>
          </w:rPr>
        </w:r>
        <w:r w:rsidR="00E70F28">
          <w:rPr>
            <w:webHidden/>
          </w:rPr>
          <w:fldChar w:fldCharType="separate"/>
        </w:r>
        <w:r>
          <w:rPr>
            <w:webHidden/>
          </w:rPr>
          <w:t>32</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81" w:history="1">
        <w:r w:rsidR="00E70F28" w:rsidRPr="000F1BEE">
          <w:rPr>
            <w:rStyle w:val="Hyperlink"/>
            <w:rFonts w:ascii="Calibri Bold" w:hAnsi="Calibri Bold"/>
          </w:rPr>
          <w:t>2.1</w:t>
        </w:r>
        <w:r w:rsidR="00E70F28">
          <w:rPr>
            <w:rFonts w:eastAsiaTheme="minorEastAsia" w:cstheme="minorBidi"/>
            <w:b w:val="0"/>
            <w:caps w:val="0"/>
            <w:sz w:val="22"/>
            <w:szCs w:val="22"/>
            <w:lang w:eastAsia="en-NZ"/>
          </w:rPr>
          <w:tab/>
        </w:r>
        <w:r w:rsidR="00E70F28" w:rsidRPr="000F1BEE">
          <w:rPr>
            <w:rStyle w:val="Hyperlink"/>
          </w:rPr>
          <w:t>INformation DIsclosure</w:t>
        </w:r>
        <w:r w:rsidR="00E70F28">
          <w:rPr>
            <w:webHidden/>
          </w:rPr>
          <w:tab/>
        </w:r>
        <w:r w:rsidR="00E70F28">
          <w:rPr>
            <w:webHidden/>
          </w:rPr>
          <w:fldChar w:fldCharType="begin"/>
        </w:r>
        <w:r w:rsidR="00E70F28">
          <w:rPr>
            <w:webHidden/>
          </w:rPr>
          <w:instrText xml:space="preserve"> PAGEREF _Toc491180681 \h </w:instrText>
        </w:r>
        <w:r w:rsidR="00E70F28">
          <w:rPr>
            <w:webHidden/>
          </w:rPr>
        </w:r>
        <w:r w:rsidR="00E70F28">
          <w:rPr>
            <w:webHidden/>
          </w:rPr>
          <w:fldChar w:fldCharType="separate"/>
        </w:r>
        <w:r>
          <w:rPr>
            <w:webHidden/>
          </w:rPr>
          <w:t>32</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82" w:history="1">
        <w:r w:rsidR="00E70F28" w:rsidRPr="000F1BEE">
          <w:rPr>
            <w:rStyle w:val="Hyperlink"/>
            <w:rFonts w:ascii="Calibri Bold" w:hAnsi="Calibri Bold"/>
          </w:rPr>
          <w:t>2.2</w:t>
        </w:r>
        <w:r w:rsidR="00E70F28">
          <w:rPr>
            <w:rFonts w:eastAsiaTheme="minorEastAsia" w:cstheme="minorBidi"/>
            <w:b w:val="0"/>
            <w:caps w:val="0"/>
            <w:sz w:val="22"/>
            <w:szCs w:val="22"/>
            <w:lang w:eastAsia="en-NZ"/>
          </w:rPr>
          <w:tab/>
        </w:r>
        <w:r w:rsidR="00E70F28" w:rsidRPr="000F1BEE">
          <w:rPr>
            <w:rStyle w:val="Hyperlink"/>
          </w:rPr>
          <w:t>APPLICABLE INPUT METHODOLOGIES</w:t>
        </w:r>
        <w:r w:rsidR="00E70F28">
          <w:rPr>
            <w:webHidden/>
          </w:rPr>
          <w:tab/>
        </w:r>
        <w:r w:rsidR="00E70F28">
          <w:rPr>
            <w:webHidden/>
          </w:rPr>
          <w:fldChar w:fldCharType="begin"/>
        </w:r>
        <w:r w:rsidR="00E70F28">
          <w:rPr>
            <w:webHidden/>
          </w:rPr>
          <w:instrText xml:space="preserve"> PAGEREF _Toc491180682 \h </w:instrText>
        </w:r>
        <w:r w:rsidR="00E70F28">
          <w:rPr>
            <w:webHidden/>
          </w:rPr>
        </w:r>
        <w:r w:rsidR="00E70F28">
          <w:rPr>
            <w:webHidden/>
          </w:rPr>
          <w:fldChar w:fldCharType="separate"/>
        </w:r>
        <w:r>
          <w:rPr>
            <w:webHidden/>
          </w:rPr>
          <w:t>32</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83" w:history="1">
        <w:r w:rsidR="00E70F28" w:rsidRPr="000F1BEE">
          <w:rPr>
            <w:rStyle w:val="Hyperlink"/>
            <w:rFonts w:ascii="Calibri Bold" w:hAnsi="Calibri Bold"/>
          </w:rPr>
          <w:t>2.3</w:t>
        </w:r>
        <w:r w:rsidR="00E70F28">
          <w:rPr>
            <w:rFonts w:eastAsiaTheme="minorEastAsia" w:cstheme="minorBidi"/>
            <w:b w:val="0"/>
            <w:caps w:val="0"/>
            <w:sz w:val="22"/>
            <w:szCs w:val="22"/>
            <w:lang w:eastAsia="en-NZ"/>
          </w:rPr>
          <w:tab/>
        </w:r>
        <w:r w:rsidR="00E70F28" w:rsidRPr="000F1BEE">
          <w:rPr>
            <w:rStyle w:val="Hyperlink"/>
          </w:rPr>
          <w:t>FINANCIAL INFORMATION FOR THE DISCLOSURE YEAR</w:t>
        </w:r>
        <w:r w:rsidR="00E70F28">
          <w:rPr>
            <w:webHidden/>
          </w:rPr>
          <w:tab/>
        </w:r>
        <w:r w:rsidR="00E70F28">
          <w:rPr>
            <w:webHidden/>
          </w:rPr>
          <w:fldChar w:fldCharType="begin"/>
        </w:r>
        <w:r w:rsidR="00E70F28">
          <w:rPr>
            <w:webHidden/>
          </w:rPr>
          <w:instrText xml:space="preserve"> PAGEREF _Toc491180683 \h </w:instrText>
        </w:r>
        <w:r w:rsidR="00E70F28">
          <w:rPr>
            <w:webHidden/>
          </w:rPr>
        </w:r>
        <w:r w:rsidR="00E70F28">
          <w:rPr>
            <w:webHidden/>
          </w:rPr>
          <w:fldChar w:fldCharType="separate"/>
        </w:r>
        <w:r>
          <w:rPr>
            <w:webHidden/>
          </w:rPr>
          <w:t>33</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84" w:history="1">
        <w:r w:rsidR="00E70F28" w:rsidRPr="000F1BEE">
          <w:rPr>
            <w:rStyle w:val="Hyperlink"/>
            <w:rFonts w:ascii="Calibri Bold" w:hAnsi="Calibri Bold"/>
          </w:rPr>
          <w:t>2.4</w:t>
        </w:r>
        <w:r w:rsidR="00E70F28">
          <w:rPr>
            <w:rFonts w:eastAsiaTheme="minorEastAsia" w:cstheme="minorBidi"/>
            <w:b w:val="0"/>
            <w:caps w:val="0"/>
            <w:sz w:val="22"/>
            <w:szCs w:val="22"/>
            <w:lang w:eastAsia="en-NZ"/>
          </w:rPr>
          <w:tab/>
        </w:r>
        <w:r w:rsidR="00E70F28" w:rsidRPr="000F1BEE">
          <w:rPr>
            <w:rStyle w:val="Hyperlink"/>
          </w:rPr>
          <w:t>PRICING And related INFORMATION</w:t>
        </w:r>
        <w:r w:rsidR="00E70F28">
          <w:rPr>
            <w:webHidden/>
          </w:rPr>
          <w:tab/>
        </w:r>
        <w:r w:rsidR="00E70F28">
          <w:rPr>
            <w:webHidden/>
          </w:rPr>
          <w:fldChar w:fldCharType="begin"/>
        </w:r>
        <w:r w:rsidR="00E70F28">
          <w:rPr>
            <w:webHidden/>
          </w:rPr>
          <w:instrText xml:space="preserve"> PAGEREF _Toc491180684 \h </w:instrText>
        </w:r>
        <w:r w:rsidR="00E70F28">
          <w:rPr>
            <w:webHidden/>
          </w:rPr>
        </w:r>
        <w:r w:rsidR="00E70F28">
          <w:rPr>
            <w:webHidden/>
          </w:rPr>
          <w:fldChar w:fldCharType="separate"/>
        </w:r>
        <w:r>
          <w:rPr>
            <w:webHidden/>
          </w:rPr>
          <w:t>42</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85" w:history="1">
        <w:r w:rsidR="00E70F28" w:rsidRPr="000F1BEE">
          <w:rPr>
            <w:rStyle w:val="Hyperlink"/>
            <w:rFonts w:ascii="Calibri Bold" w:hAnsi="Calibri Bold"/>
          </w:rPr>
          <w:t>2.5</w:t>
        </w:r>
        <w:r w:rsidR="00E70F28">
          <w:rPr>
            <w:rFonts w:eastAsiaTheme="minorEastAsia" w:cstheme="minorBidi"/>
            <w:b w:val="0"/>
            <w:caps w:val="0"/>
            <w:sz w:val="22"/>
            <w:szCs w:val="22"/>
            <w:lang w:eastAsia="en-NZ"/>
          </w:rPr>
          <w:tab/>
        </w:r>
        <w:r w:rsidR="00E70F28" w:rsidRPr="000F1BEE">
          <w:rPr>
            <w:rStyle w:val="Hyperlink"/>
          </w:rPr>
          <w:t>Non-Financial Information Relating to Network Assets</w:t>
        </w:r>
        <w:r w:rsidR="00E70F28">
          <w:rPr>
            <w:webHidden/>
          </w:rPr>
          <w:tab/>
        </w:r>
        <w:r w:rsidR="00E70F28">
          <w:rPr>
            <w:webHidden/>
          </w:rPr>
          <w:fldChar w:fldCharType="begin"/>
        </w:r>
        <w:r w:rsidR="00E70F28">
          <w:rPr>
            <w:webHidden/>
          </w:rPr>
          <w:instrText xml:space="preserve"> PAGEREF _Toc491180685 \h </w:instrText>
        </w:r>
        <w:r w:rsidR="00E70F28">
          <w:rPr>
            <w:webHidden/>
          </w:rPr>
        </w:r>
        <w:r w:rsidR="00E70F28">
          <w:rPr>
            <w:webHidden/>
          </w:rPr>
          <w:fldChar w:fldCharType="separate"/>
        </w:r>
        <w:r>
          <w:rPr>
            <w:webHidden/>
          </w:rPr>
          <w:t>48</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86" w:history="1">
        <w:r w:rsidR="00E70F28" w:rsidRPr="000F1BEE">
          <w:rPr>
            <w:rStyle w:val="Hyperlink"/>
            <w:rFonts w:ascii="Calibri Bold" w:hAnsi="Calibri Bold"/>
          </w:rPr>
          <w:t>2.6</w:t>
        </w:r>
        <w:r w:rsidR="00E70F28">
          <w:rPr>
            <w:rFonts w:eastAsiaTheme="minorEastAsia" w:cstheme="minorBidi"/>
            <w:b w:val="0"/>
            <w:caps w:val="0"/>
            <w:sz w:val="22"/>
            <w:szCs w:val="22"/>
            <w:lang w:eastAsia="en-NZ"/>
          </w:rPr>
          <w:tab/>
        </w:r>
        <w:r w:rsidR="00E70F28" w:rsidRPr="000F1BEE">
          <w:rPr>
            <w:rStyle w:val="Hyperlink"/>
          </w:rPr>
          <w:t>ASSET MANAGEMENT Plans and Forecast INFORMATION</w:t>
        </w:r>
        <w:r w:rsidR="00E70F28">
          <w:rPr>
            <w:webHidden/>
          </w:rPr>
          <w:tab/>
        </w:r>
        <w:r w:rsidR="00E70F28">
          <w:rPr>
            <w:webHidden/>
          </w:rPr>
          <w:fldChar w:fldCharType="begin"/>
        </w:r>
        <w:r w:rsidR="00E70F28">
          <w:rPr>
            <w:webHidden/>
          </w:rPr>
          <w:instrText xml:space="preserve"> PAGEREF _Toc491180686 \h </w:instrText>
        </w:r>
        <w:r w:rsidR="00E70F28">
          <w:rPr>
            <w:webHidden/>
          </w:rPr>
        </w:r>
        <w:r w:rsidR="00E70F28">
          <w:rPr>
            <w:webHidden/>
          </w:rPr>
          <w:fldChar w:fldCharType="separate"/>
        </w:r>
        <w:r>
          <w:rPr>
            <w:webHidden/>
          </w:rPr>
          <w:t>51</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87" w:history="1">
        <w:r w:rsidR="00E70F28" w:rsidRPr="000F1BEE">
          <w:rPr>
            <w:rStyle w:val="Hyperlink"/>
            <w:rFonts w:ascii="Calibri Bold" w:hAnsi="Calibri Bold"/>
          </w:rPr>
          <w:t>2.7</w:t>
        </w:r>
        <w:r w:rsidR="00E70F28">
          <w:rPr>
            <w:rFonts w:eastAsiaTheme="minorEastAsia" w:cstheme="minorBidi"/>
            <w:b w:val="0"/>
            <w:caps w:val="0"/>
            <w:sz w:val="22"/>
            <w:szCs w:val="22"/>
            <w:lang w:eastAsia="en-NZ"/>
          </w:rPr>
          <w:tab/>
        </w:r>
        <w:r w:rsidR="00E70F28" w:rsidRPr="000F1BEE">
          <w:rPr>
            <w:rStyle w:val="Hyperlink"/>
          </w:rPr>
          <w:t>EXPLANATORY NOTES TO disclosed information</w:t>
        </w:r>
        <w:r w:rsidR="00E70F28">
          <w:rPr>
            <w:webHidden/>
          </w:rPr>
          <w:tab/>
        </w:r>
        <w:r w:rsidR="00E70F28">
          <w:rPr>
            <w:webHidden/>
          </w:rPr>
          <w:fldChar w:fldCharType="begin"/>
        </w:r>
        <w:r w:rsidR="00E70F28">
          <w:rPr>
            <w:webHidden/>
          </w:rPr>
          <w:instrText xml:space="preserve"> PAGEREF _Toc491180687 \h </w:instrText>
        </w:r>
        <w:r w:rsidR="00E70F28">
          <w:rPr>
            <w:webHidden/>
          </w:rPr>
        </w:r>
        <w:r w:rsidR="00E70F28">
          <w:rPr>
            <w:webHidden/>
          </w:rPr>
          <w:fldChar w:fldCharType="separate"/>
        </w:r>
        <w:r>
          <w:rPr>
            <w:webHidden/>
          </w:rPr>
          <w:t>54</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88" w:history="1">
        <w:r w:rsidR="00E70F28" w:rsidRPr="000F1BEE">
          <w:rPr>
            <w:rStyle w:val="Hyperlink"/>
            <w:rFonts w:ascii="Calibri Bold" w:hAnsi="Calibri Bold"/>
          </w:rPr>
          <w:t>2.8</w:t>
        </w:r>
        <w:r w:rsidR="00E70F28">
          <w:rPr>
            <w:rFonts w:eastAsiaTheme="minorEastAsia" w:cstheme="minorBidi"/>
            <w:b w:val="0"/>
            <w:caps w:val="0"/>
            <w:sz w:val="22"/>
            <w:szCs w:val="22"/>
            <w:lang w:eastAsia="en-NZ"/>
          </w:rPr>
          <w:tab/>
        </w:r>
        <w:r w:rsidR="00E70F28" w:rsidRPr="000F1BEE">
          <w:rPr>
            <w:rStyle w:val="Hyperlink"/>
          </w:rPr>
          <w:t>ASSURANCE REPORTS</w:t>
        </w:r>
        <w:r w:rsidR="00E70F28">
          <w:rPr>
            <w:webHidden/>
          </w:rPr>
          <w:tab/>
        </w:r>
        <w:r w:rsidR="00E70F28">
          <w:rPr>
            <w:webHidden/>
          </w:rPr>
          <w:fldChar w:fldCharType="begin"/>
        </w:r>
        <w:r w:rsidR="00E70F28">
          <w:rPr>
            <w:webHidden/>
          </w:rPr>
          <w:instrText xml:space="preserve"> PAGEREF _Toc491180688 \h </w:instrText>
        </w:r>
        <w:r w:rsidR="00E70F28">
          <w:rPr>
            <w:webHidden/>
          </w:rPr>
        </w:r>
        <w:r w:rsidR="00E70F28">
          <w:rPr>
            <w:webHidden/>
          </w:rPr>
          <w:fldChar w:fldCharType="separate"/>
        </w:r>
        <w:r>
          <w:rPr>
            <w:webHidden/>
          </w:rPr>
          <w:t>55</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89" w:history="1">
        <w:r w:rsidR="00E70F28" w:rsidRPr="000F1BEE">
          <w:rPr>
            <w:rStyle w:val="Hyperlink"/>
            <w:rFonts w:ascii="Calibri Bold" w:hAnsi="Calibri Bold"/>
          </w:rPr>
          <w:t>2.9</w:t>
        </w:r>
        <w:r w:rsidR="00E70F28">
          <w:rPr>
            <w:rFonts w:eastAsiaTheme="minorEastAsia" w:cstheme="minorBidi"/>
            <w:b w:val="0"/>
            <w:caps w:val="0"/>
            <w:sz w:val="22"/>
            <w:szCs w:val="22"/>
            <w:lang w:eastAsia="en-NZ"/>
          </w:rPr>
          <w:tab/>
        </w:r>
        <w:r w:rsidR="00E70F28" w:rsidRPr="000F1BEE">
          <w:rPr>
            <w:rStyle w:val="Hyperlink"/>
          </w:rPr>
          <w:t>CERTIFICATES</w:t>
        </w:r>
        <w:r w:rsidR="00E70F28">
          <w:rPr>
            <w:webHidden/>
          </w:rPr>
          <w:tab/>
        </w:r>
        <w:r w:rsidR="00E70F28">
          <w:rPr>
            <w:webHidden/>
          </w:rPr>
          <w:fldChar w:fldCharType="begin"/>
        </w:r>
        <w:r w:rsidR="00E70F28">
          <w:rPr>
            <w:webHidden/>
          </w:rPr>
          <w:instrText xml:space="preserve"> PAGEREF _Toc491180689 \h </w:instrText>
        </w:r>
        <w:r w:rsidR="00E70F28">
          <w:rPr>
            <w:webHidden/>
          </w:rPr>
        </w:r>
        <w:r w:rsidR="00E70F28">
          <w:rPr>
            <w:webHidden/>
          </w:rPr>
          <w:fldChar w:fldCharType="separate"/>
        </w:r>
        <w:r>
          <w:rPr>
            <w:webHidden/>
          </w:rPr>
          <w:t>60</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90" w:history="1">
        <w:r w:rsidR="00E70F28" w:rsidRPr="000F1BEE">
          <w:rPr>
            <w:rStyle w:val="Hyperlink"/>
            <w:rFonts w:ascii="Calibri Bold" w:hAnsi="Calibri Bold"/>
          </w:rPr>
          <w:t>2.10</w:t>
        </w:r>
        <w:r w:rsidR="00E70F28">
          <w:rPr>
            <w:rFonts w:eastAsiaTheme="minorEastAsia" w:cstheme="minorBidi"/>
            <w:b w:val="0"/>
            <w:caps w:val="0"/>
            <w:sz w:val="22"/>
            <w:szCs w:val="22"/>
            <w:lang w:eastAsia="en-NZ"/>
          </w:rPr>
          <w:tab/>
        </w:r>
        <w:r w:rsidR="00E70F28" w:rsidRPr="000F1BEE">
          <w:rPr>
            <w:rStyle w:val="Hyperlink"/>
          </w:rPr>
          <w:t>RETENTION AND CONTINUING DISCLOSURES</w:t>
        </w:r>
        <w:r w:rsidR="00E70F28">
          <w:rPr>
            <w:webHidden/>
          </w:rPr>
          <w:tab/>
        </w:r>
        <w:r w:rsidR="00E70F28">
          <w:rPr>
            <w:webHidden/>
          </w:rPr>
          <w:fldChar w:fldCharType="begin"/>
        </w:r>
        <w:r w:rsidR="00E70F28">
          <w:rPr>
            <w:webHidden/>
          </w:rPr>
          <w:instrText xml:space="preserve"> PAGEREF _Toc491180690 \h </w:instrText>
        </w:r>
        <w:r w:rsidR="00E70F28">
          <w:rPr>
            <w:webHidden/>
          </w:rPr>
        </w:r>
        <w:r w:rsidR="00E70F28">
          <w:rPr>
            <w:webHidden/>
          </w:rPr>
          <w:fldChar w:fldCharType="separate"/>
        </w:r>
        <w:r>
          <w:rPr>
            <w:webHidden/>
          </w:rPr>
          <w:t>60</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91" w:history="1">
        <w:r w:rsidR="00E70F28" w:rsidRPr="000F1BEE">
          <w:rPr>
            <w:rStyle w:val="Hyperlink"/>
            <w:rFonts w:ascii="Calibri Bold" w:hAnsi="Calibri Bold"/>
          </w:rPr>
          <w:t>2.11</w:t>
        </w:r>
        <w:r w:rsidR="00E70F28">
          <w:rPr>
            <w:rFonts w:eastAsiaTheme="minorEastAsia" w:cstheme="minorBidi"/>
            <w:b w:val="0"/>
            <w:caps w:val="0"/>
            <w:sz w:val="22"/>
            <w:szCs w:val="22"/>
            <w:lang w:eastAsia="en-NZ"/>
          </w:rPr>
          <w:tab/>
        </w:r>
        <w:r w:rsidR="00E70F28" w:rsidRPr="000F1BEE">
          <w:rPr>
            <w:rStyle w:val="Hyperlink"/>
          </w:rPr>
          <w:t>EXEMPTIONS</w:t>
        </w:r>
        <w:r w:rsidR="00E70F28">
          <w:rPr>
            <w:webHidden/>
          </w:rPr>
          <w:tab/>
        </w:r>
        <w:r w:rsidR="00E70F28">
          <w:rPr>
            <w:webHidden/>
          </w:rPr>
          <w:fldChar w:fldCharType="begin"/>
        </w:r>
        <w:r w:rsidR="00E70F28">
          <w:rPr>
            <w:webHidden/>
          </w:rPr>
          <w:instrText xml:space="preserve"> PAGEREF _Toc491180691 \h </w:instrText>
        </w:r>
        <w:r w:rsidR="00E70F28">
          <w:rPr>
            <w:webHidden/>
          </w:rPr>
        </w:r>
        <w:r w:rsidR="00E70F28">
          <w:rPr>
            <w:webHidden/>
          </w:rPr>
          <w:fldChar w:fldCharType="separate"/>
        </w:r>
        <w:r>
          <w:rPr>
            <w:webHidden/>
          </w:rPr>
          <w:t>60</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92" w:history="1">
        <w:r w:rsidR="00E70F28" w:rsidRPr="000F1BEE">
          <w:rPr>
            <w:rStyle w:val="Hyperlink"/>
            <w:rFonts w:ascii="Calibri Bold" w:hAnsi="Calibri Bold"/>
          </w:rPr>
          <w:t>2.12</w:t>
        </w:r>
        <w:r w:rsidR="00E70F28">
          <w:rPr>
            <w:rFonts w:eastAsiaTheme="minorEastAsia" w:cstheme="minorBidi"/>
            <w:b w:val="0"/>
            <w:caps w:val="0"/>
            <w:sz w:val="22"/>
            <w:szCs w:val="22"/>
            <w:lang w:eastAsia="en-NZ"/>
          </w:rPr>
          <w:tab/>
        </w:r>
        <w:r w:rsidR="00E70F28" w:rsidRPr="000F1BEE">
          <w:rPr>
            <w:rStyle w:val="Hyperlink"/>
          </w:rPr>
          <w:t>disclosure of errors in previously disclosed information</w:t>
        </w:r>
        <w:r w:rsidR="00E70F28">
          <w:rPr>
            <w:webHidden/>
          </w:rPr>
          <w:tab/>
        </w:r>
        <w:r w:rsidR="00E70F28">
          <w:rPr>
            <w:webHidden/>
          </w:rPr>
          <w:fldChar w:fldCharType="begin"/>
        </w:r>
        <w:r w:rsidR="00E70F28">
          <w:rPr>
            <w:webHidden/>
          </w:rPr>
          <w:instrText xml:space="preserve"> PAGEREF _Toc491180692 \h </w:instrText>
        </w:r>
        <w:r w:rsidR="00E70F28">
          <w:rPr>
            <w:webHidden/>
          </w:rPr>
        </w:r>
        <w:r w:rsidR="00E70F28">
          <w:rPr>
            <w:webHidden/>
          </w:rPr>
          <w:fldChar w:fldCharType="separate"/>
        </w:r>
        <w:r>
          <w:rPr>
            <w:webHidden/>
          </w:rPr>
          <w:t>61</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93" w:history="1">
        <w:r w:rsidR="00E70F28" w:rsidRPr="000F1BEE">
          <w:rPr>
            <w:rStyle w:val="Hyperlink"/>
            <w:rFonts w:ascii="Calibri Bold" w:hAnsi="Calibri Bold"/>
          </w:rPr>
          <w:t>2.13</w:t>
        </w:r>
        <w:r w:rsidR="00E70F28">
          <w:rPr>
            <w:rFonts w:eastAsiaTheme="minorEastAsia" w:cstheme="minorBidi"/>
            <w:b w:val="0"/>
            <w:caps w:val="0"/>
            <w:sz w:val="22"/>
            <w:szCs w:val="22"/>
            <w:lang w:eastAsia="en-NZ"/>
          </w:rPr>
          <w:tab/>
        </w:r>
        <w:r w:rsidR="00E70F28" w:rsidRPr="000F1BEE">
          <w:rPr>
            <w:rStyle w:val="Hyperlink"/>
          </w:rPr>
          <w:t>TRANSITIONAL PROVISIONS</w:t>
        </w:r>
        <w:r w:rsidR="00E70F28">
          <w:rPr>
            <w:webHidden/>
          </w:rPr>
          <w:tab/>
        </w:r>
        <w:r w:rsidR="00E70F28">
          <w:rPr>
            <w:webHidden/>
          </w:rPr>
          <w:fldChar w:fldCharType="begin"/>
        </w:r>
        <w:r w:rsidR="00E70F28">
          <w:rPr>
            <w:webHidden/>
          </w:rPr>
          <w:instrText xml:space="preserve"> PAGEREF _Toc491180693 \h </w:instrText>
        </w:r>
        <w:r w:rsidR="00E70F28">
          <w:rPr>
            <w:webHidden/>
          </w:rPr>
        </w:r>
        <w:r w:rsidR="00E70F28">
          <w:rPr>
            <w:webHidden/>
          </w:rPr>
          <w:fldChar w:fldCharType="separate"/>
        </w:r>
        <w:r>
          <w:rPr>
            <w:webHidden/>
          </w:rPr>
          <w:t>62</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94" w:history="1">
        <w:r w:rsidR="00E70F28" w:rsidRPr="000F1BEE">
          <w:rPr>
            <w:rStyle w:val="Hyperlink"/>
          </w:rPr>
          <w:t>Attachment A</w:t>
        </w:r>
        <w:r w:rsidR="00E70F28">
          <w:rPr>
            <w:rFonts w:eastAsiaTheme="minorEastAsia" w:cstheme="minorBidi"/>
            <w:b w:val="0"/>
            <w:caps w:val="0"/>
            <w:sz w:val="22"/>
            <w:szCs w:val="22"/>
            <w:lang w:eastAsia="en-NZ"/>
          </w:rPr>
          <w:tab/>
        </w:r>
        <w:r w:rsidR="00E70F28" w:rsidRPr="000F1BEE">
          <w:rPr>
            <w:rStyle w:val="Hyperlink"/>
          </w:rPr>
          <w:t>ASSET MANAGEMENT PLANS</w:t>
        </w:r>
        <w:r w:rsidR="00E70F28">
          <w:rPr>
            <w:webHidden/>
          </w:rPr>
          <w:tab/>
        </w:r>
        <w:r w:rsidR="00E70F28">
          <w:rPr>
            <w:webHidden/>
          </w:rPr>
          <w:fldChar w:fldCharType="begin"/>
        </w:r>
        <w:r w:rsidR="00E70F28">
          <w:rPr>
            <w:webHidden/>
          </w:rPr>
          <w:instrText xml:space="preserve"> PAGEREF _Toc491180694 \h </w:instrText>
        </w:r>
        <w:r w:rsidR="00E70F28">
          <w:rPr>
            <w:webHidden/>
          </w:rPr>
        </w:r>
        <w:r w:rsidR="00E70F28">
          <w:rPr>
            <w:webHidden/>
          </w:rPr>
          <w:fldChar w:fldCharType="separate"/>
        </w:r>
        <w:r>
          <w:rPr>
            <w:webHidden/>
          </w:rPr>
          <w:t>63</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95" w:history="1">
        <w:r w:rsidR="00E70F28" w:rsidRPr="000F1BEE">
          <w:rPr>
            <w:rStyle w:val="Hyperlink"/>
          </w:rPr>
          <w:t>Schedule 14</w:t>
        </w:r>
        <w:r w:rsidR="00E70F28">
          <w:rPr>
            <w:rFonts w:eastAsiaTheme="minorEastAsia" w:cstheme="minorBidi"/>
            <w:b w:val="0"/>
            <w:caps w:val="0"/>
            <w:sz w:val="22"/>
            <w:szCs w:val="22"/>
            <w:lang w:eastAsia="en-NZ"/>
          </w:rPr>
          <w:tab/>
        </w:r>
        <w:r w:rsidR="00E70F28" w:rsidRPr="000F1BEE">
          <w:rPr>
            <w:rStyle w:val="Hyperlink"/>
          </w:rPr>
          <w:t>Mandatory Explanatory Notes</w:t>
        </w:r>
        <w:r w:rsidR="00E70F28">
          <w:rPr>
            <w:webHidden/>
          </w:rPr>
          <w:tab/>
        </w:r>
        <w:r w:rsidR="00E70F28">
          <w:rPr>
            <w:webHidden/>
          </w:rPr>
          <w:fldChar w:fldCharType="begin"/>
        </w:r>
        <w:r w:rsidR="00E70F28">
          <w:rPr>
            <w:webHidden/>
          </w:rPr>
          <w:instrText xml:space="preserve"> PAGEREF _Toc491180695 \h </w:instrText>
        </w:r>
        <w:r w:rsidR="00E70F28">
          <w:rPr>
            <w:webHidden/>
          </w:rPr>
        </w:r>
        <w:r w:rsidR="00E70F28">
          <w:rPr>
            <w:webHidden/>
          </w:rPr>
          <w:fldChar w:fldCharType="separate"/>
        </w:r>
        <w:r>
          <w:rPr>
            <w:webHidden/>
          </w:rPr>
          <w:t>77</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96" w:history="1">
        <w:r w:rsidR="00E70F28" w:rsidRPr="000F1BEE">
          <w:rPr>
            <w:rStyle w:val="Hyperlink"/>
          </w:rPr>
          <w:t>Schedule 14a</w:t>
        </w:r>
        <w:r w:rsidR="00E70F28">
          <w:rPr>
            <w:rFonts w:eastAsiaTheme="minorEastAsia" w:cstheme="minorBidi"/>
            <w:b w:val="0"/>
            <w:caps w:val="0"/>
            <w:sz w:val="22"/>
            <w:szCs w:val="22"/>
            <w:lang w:eastAsia="en-NZ"/>
          </w:rPr>
          <w:tab/>
        </w:r>
        <w:r w:rsidR="00E70F28" w:rsidRPr="000F1BEE">
          <w:rPr>
            <w:rStyle w:val="Hyperlink"/>
          </w:rPr>
          <w:t>Mandatory Explanatory Notes on Forecast Information</w:t>
        </w:r>
        <w:r w:rsidR="00E70F28">
          <w:rPr>
            <w:webHidden/>
          </w:rPr>
          <w:tab/>
        </w:r>
        <w:r w:rsidR="00E70F28">
          <w:rPr>
            <w:webHidden/>
          </w:rPr>
          <w:fldChar w:fldCharType="begin"/>
        </w:r>
        <w:r w:rsidR="00E70F28">
          <w:rPr>
            <w:webHidden/>
          </w:rPr>
          <w:instrText xml:space="preserve"> PAGEREF _Toc491180696 \h </w:instrText>
        </w:r>
        <w:r w:rsidR="00E70F28">
          <w:rPr>
            <w:webHidden/>
          </w:rPr>
        </w:r>
        <w:r w:rsidR="00E70F28">
          <w:rPr>
            <w:webHidden/>
          </w:rPr>
          <w:fldChar w:fldCharType="separate"/>
        </w:r>
        <w:r>
          <w:rPr>
            <w:webHidden/>
          </w:rPr>
          <w:t>83</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97" w:history="1">
        <w:r w:rsidR="00E70F28" w:rsidRPr="000F1BEE">
          <w:rPr>
            <w:rStyle w:val="Hyperlink"/>
          </w:rPr>
          <w:t>Schedule 15</w:t>
        </w:r>
        <w:r w:rsidR="00E70F28">
          <w:rPr>
            <w:rFonts w:eastAsiaTheme="minorEastAsia" w:cstheme="minorBidi"/>
            <w:b w:val="0"/>
            <w:caps w:val="0"/>
            <w:sz w:val="22"/>
            <w:szCs w:val="22"/>
            <w:lang w:eastAsia="en-NZ"/>
          </w:rPr>
          <w:tab/>
        </w:r>
        <w:r w:rsidR="00E70F28" w:rsidRPr="000F1BEE">
          <w:rPr>
            <w:rStyle w:val="Hyperlink"/>
          </w:rPr>
          <w:t>Voluntary Explanatory Notes</w:t>
        </w:r>
        <w:r w:rsidR="00E70F28">
          <w:rPr>
            <w:webHidden/>
          </w:rPr>
          <w:tab/>
        </w:r>
        <w:r w:rsidR="00E70F28">
          <w:rPr>
            <w:webHidden/>
          </w:rPr>
          <w:fldChar w:fldCharType="begin"/>
        </w:r>
        <w:r w:rsidR="00E70F28">
          <w:rPr>
            <w:webHidden/>
          </w:rPr>
          <w:instrText xml:space="preserve"> PAGEREF _Toc491180697 \h </w:instrText>
        </w:r>
        <w:r w:rsidR="00E70F28">
          <w:rPr>
            <w:webHidden/>
          </w:rPr>
        </w:r>
        <w:r w:rsidR="00E70F28">
          <w:rPr>
            <w:webHidden/>
          </w:rPr>
          <w:fldChar w:fldCharType="separate"/>
        </w:r>
        <w:r>
          <w:rPr>
            <w:webHidden/>
          </w:rPr>
          <w:t>84</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98" w:history="1">
        <w:r w:rsidR="00E70F28" w:rsidRPr="000F1BEE">
          <w:rPr>
            <w:rStyle w:val="Hyperlink"/>
          </w:rPr>
          <w:t>Schedule 16</w:t>
        </w:r>
        <w:r w:rsidR="00E70F28">
          <w:rPr>
            <w:rFonts w:eastAsiaTheme="minorEastAsia" w:cstheme="minorBidi"/>
            <w:b w:val="0"/>
            <w:caps w:val="0"/>
            <w:sz w:val="22"/>
            <w:szCs w:val="22"/>
            <w:lang w:eastAsia="en-NZ"/>
          </w:rPr>
          <w:tab/>
        </w:r>
        <w:r w:rsidR="00E70F28" w:rsidRPr="000F1BEE">
          <w:rPr>
            <w:rStyle w:val="Hyperlink"/>
          </w:rPr>
          <w:t>Definitions of Terms used in Schedules 1 to 15</w:t>
        </w:r>
        <w:r w:rsidR="00E70F28">
          <w:rPr>
            <w:webHidden/>
          </w:rPr>
          <w:tab/>
        </w:r>
        <w:r w:rsidR="00E70F28">
          <w:rPr>
            <w:webHidden/>
          </w:rPr>
          <w:fldChar w:fldCharType="begin"/>
        </w:r>
        <w:r w:rsidR="00E70F28">
          <w:rPr>
            <w:webHidden/>
          </w:rPr>
          <w:instrText xml:space="preserve"> PAGEREF _Toc491180698 \h </w:instrText>
        </w:r>
        <w:r w:rsidR="00E70F28">
          <w:rPr>
            <w:webHidden/>
          </w:rPr>
        </w:r>
        <w:r w:rsidR="00E70F28">
          <w:rPr>
            <w:webHidden/>
          </w:rPr>
          <w:fldChar w:fldCharType="separate"/>
        </w:r>
        <w:r>
          <w:rPr>
            <w:webHidden/>
          </w:rPr>
          <w:t>85</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699" w:history="1">
        <w:r w:rsidR="00E70F28" w:rsidRPr="000F1BEE">
          <w:rPr>
            <w:rStyle w:val="Hyperlink"/>
          </w:rPr>
          <w:t>Schedule 17</w:t>
        </w:r>
        <w:r w:rsidR="00E70F28">
          <w:rPr>
            <w:rFonts w:eastAsiaTheme="minorEastAsia" w:cstheme="minorBidi"/>
            <w:b w:val="0"/>
            <w:caps w:val="0"/>
            <w:sz w:val="22"/>
            <w:szCs w:val="22"/>
            <w:lang w:eastAsia="en-NZ"/>
          </w:rPr>
          <w:tab/>
        </w:r>
        <w:r w:rsidR="00E70F28" w:rsidRPr="000F1BEE">
          <w:rPr>
            <w:rStyle w:val="Hyperlink"/>
          </w:rPr>
          <w:t>Certification for Year-beginning Disclosures</w:t>
        </w:r>
        <w:r w:rsidR="00E70F28">
          <w:rPr>
            <w:webHidden/>
          </w:rPr>
          <w:tab/>
        </w:r>
        <w:r w:rsidR="00E70F28">
          <w:rPr>
            <w:webHidden/>
          </w:rPr>
          <w:fldChar w:fldCharType="begin"/>
        </w:r>
        <w:r w:rsidR="00E70F28">
          <w:rPr>
            <w:webHidden/>
          </w:rPr>
          <w:instrText xml:space="preserve"> PAGEREF _Toc491180699 \h </w:instrText>
        </w:r>
        <w:r w:rsidR="00E70F28">
          <w:rPr>
            <w:webHidden/>
          </w:rPr>
        </w:r>
        <w:r w:rsidR="00E70F28">
          <w:rPr>
            <w:webHidden/>
          </w:rPr>
          <w:fldChar w:fldCharType="separate"/>
        </w:r>
        <w:r>
          <w:rPr>
            <w:webHidden/>
          </w:rPr>
          <w:t>107</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700" w:history="1">
        <w:r w:rsidR="00E70F28" w:rsidRPr="000F1BEE">
          <w:rPr>
            <w:rStyle w:val="Hyperlink"/>
          </w:rPr>
          <w:t>Schedule 18</w:t>
        </w:r>
        <w:r w:rsidR="00E70F28">
          <w:rPr>
            <w:rFonts w:eastAsiaTheme="minorEastAsia" w:cstheme="minorBidi"/>
            <w:b w:val="0"/>
            <w:caps w:val="0"/>
            <w:sz w:val="22"/>
            <w:szCs w:val="22"/>
            <w:lang w:eastAsia="en-NZ"/>
          </w:rPr>
          <w:tab/>
        </w:r>
        <w:r w:rsidR="00E70F28" w:rsidRPr="000F1BEE">
          <w:rPr>
            <w:rStyle w:val="Hyperlink"/>
          </w:rPr>
          <w:t>Certification for Disclosures at the Beginning of a Pricing Year</w:t>
        </w:r>
        <w:r w:rsidR="00E70F28">
          <w:rPr>
            <w:webHidden/>
          </w:rPr>
          <w:tab/>
        </w:r>
        <w:r w:rsidR="00E70F28">
          <w:rPr>
            <w:webHidden/>
          </w:rPr>
          <w:fldChar w:fldCharType="begin"/>
        </w:r>
        <w:r w:rsidR="00E70F28">
          <w:rPr>
            <w:webHidden/>
          </w:rPr>
          <w:instrText xml:space="preserve"> PAGEREF _Toc491180700 \h </w:instrText>
        </w:r>
        <w:r w:rsidR="00E70F28">
          <w:rPr>
            <w:webHidden/>
          </w:rPr>
        </w:r>
        <w:r w:rsidR="00E70F28">
          <w:rPr>
            <w:webHidden/>
          </w:rPr>
          <w:fldChar w:fldCharType="separate"/>
        </w:r>
        <w:r>
          <w:rPr>
            <w:webHidden/>
          </w:rPr>
          <w:t>108</w:t>
        </w:r>
        <w:r w:rsidR="00E70F28">
          <w:rPr>
            <w:webHidden/>
          </w:rPr>
          <w:fldChar w:fldCharType="end"/>
        </w:r>
      </w:hyperlink>
    </w:p>
    <w:p w:rsidR="00E70F28" w:rsidRDefault="00360BD5">
      <w:pPr>
        <w:pStyle w:val="TOC1"/>
        <w:rPr>
          <w:rFonts w:eastAsiaTheme="minorEastAsia" w:cstheme="minorBidi"/>
          <w:b w:val="0"/>
          <w:caps w:val="0"/>
          <w:sz w:val="22"/>
          <w:szCs w:val="22"/>
          <w:lang w:eastAsia="en-NZ"/>
        </w:rPr>
      </w:pPr>
      <w:hyperlink w:anchor="_Toc491180701" w:history="1">
        <w:r w:rsidR="00E70F28" w:rsidRPr="000F1BEE">
          <w:rPr>
            <w:rStyle w:val="Hyperlink"/>
          </w:rPr>
          <w:t>Schedule 19</w:t>
        </w:r>
        <w:r w:rsidR="00E70F28">
          <w:rPr>
            <w:rFonts w:eastAsiaTheme="minorEastAsia" w:cstheme="minorBidi"/>
            <w:b w:val="0"/>
            <w:caps w:val="0"/>
            <w:sz w:val="22"/>
            <w:szCs w:val="22"/>
            <w:lang w:eastAsia="en-NZ"/>
          </w:rPr>
          <w:tab/>
        </w:r>
        <w:r w:rsidR="00E70F28" w:rsidRPr="000F1BEE">
          <w:rPr>
            <w:rStyle w:val="Hyperlink"/>
          </w:rPr>
          <w:t>Certification for Year-end Disclosures</w:t>
        </w:r>
        <w:r w:rsidR="00E70F28">
          <w:rPr>
            <w:webHidden/>
          </w:rPr>
          <w:tab/>
        </w:r>
        <w:r w:rsidR="00E70F28">
          <w:rPr>
            <w:webHidden/>
          </w:rPr>
          <w:fldChar w:fldCharType="begin"/>
        </w:r>
        <w:r w:rsidR="00E70F28">
          <w:rPr>
            <w:webHidden/>
          </w:rPr>
          <w:instrText xml:space="preserve"> PAGEREF _Toc491180701 \h </w:instrText>
        </w:r>
        <w:r w:rsidR="00E70F28">
          <w:rPr>
            <w:webHidden/>
          </w:rPr>
        </w:r>
        <w:r w:rsidR="00E70F28">
          <w:rPr>
            <w:webHidden/>
          </w:rPr>
          <w:fldChar w:fldCharType="separate"/>
        </w:r>
        <w:r>
          <w:rPr>
            <w:webHidden/>
          </w:rPr>
          <w:t>109</w:t>
        </w:r>
        <w:r w:rsidR="00E70F28">
          <w:rPr>
            <w:webHidden/>
          </w:rPr>
          <w:fldChar w:fldCharType="end"/>
        </w:r>
      </w:hyperlink>
    </w:p>
    <w:p w:rsidR="00C80BBC" w:rsidRPr="006441E4" w:rsidRDefault="00477B36" w:rsidP="00C80BBC">
      <w:pPr>
        <w:pStyle w:val="BodyText"/>
        <w:tabs>
          <w:tab w:val="left" w:pos="1418"/>
        </w:tabs>
      </w:pPr>
      <w:r>
        <w:rPr>
          <w:b/>
          <w:caps/>
        </w:rPr>
        <w:fldChar w:fldCharType="end"/>
      </w:r>
    </w:p>
    <w:p w:rsidR="00C80BBC" w:rsidRPr="006441E4" w:rsidRDefault="00C80BBC" w:rsidP="00C80BBC">
      <w:pPr>
        <w:pStyle w:val="ChapterHeading"/>
        <w:numPr>
          <w:ilvl w:val="0"/>
          <w:numId w:val="0"/>
        </w:numPr>
        <w:tabs>
          <w:tab w:val="left" w:pos="720"/>
        </w:tabs>
        <w:spacing w:before="0" w:after="0"/>
        <w:rPr>
          <w:b w:val="0"/>
          <w:sz w:val="24"/>
          <w:szCs w:val="24"/>
          <w:lang w:eastAsia="en-GB"/>
        </w:rPr>
      </w:pPr>
    </w:p>
    <w:p w:rsidR="000B08C6" w:rsidRPr="006441E4" w:rsidRDefault="000B08C6" w:rsidP="00B200F7">
      <w:pPr>
        <w:pStyle w:val="ChapterHeading"/>
        <w:numPr>
          <w:ilvl w:val="0"/>
          <w:numId w:val="0"/>
        </w:numPr>
        <w:tabs>
          <w:tab w:val="left" w:pos="720"/>
        </w:tabs>
        <w:spacing w:before="0" w:after="0"/>
        <w:jc w:val="center"/>
        <w:rPr>
          <w:sz w:val="24"/>
          <w:szCs w:val="24"/>
          <w:lang w:eastAsia="en-GB"/>
        </w:rPr>
        <w:sectPr w:rsidR="000B08C6" w:rsidRPr="006441E4" w:rsidSect="000A7887">
          <w:headerReference w:type="first" r:id="rId14"/>
          <w:pgSz w:w="11907" w:h="16840" w:code="9"/>
          <w:pgMar w:top="1440" w:right="1440" w:bottom="1440" w:left="1440" w:header="1134" w:footer="431" w:gutter="0"/>
          <w:cols w:space="720"/>
          <w:titlePg/>
        </w:sectPr>
      </w:pPr>
    </w:p>
    <w:p w:rsidR="00B200F7" w:rsidRPr="006441E4" w:rsidRDefault="00B200F7" w:rsidP="00AE0D10">
      <w:pPr>
        <w:spacing w:line="264" w:lineRule="auto"/>
        <w:jc w:val="both"/>
        <w:rPr>
          <w:lang w:eastAsia="en-GB"/>
        </w:rPr>
      </w:pPr>
      <w:r w:rsidRPr="006441E4">
        <w:rPr>
          <w:lang w:eastAsia="en-GB"/>
        </w:rPr>
        <w:lastRenderedPageBreak/>
        <w:t>Pursuant to Part 4 of the Commerce Act 1986, the Commerce Commission makes the following determination:</w:t>
      </w:r>
    </w:p>
    <w:p w:rsidR="00110F6A" w:rsidRPr="00110F6A" w:rsidRDefault="00110F6A" w:rsidP="00AE0D10">
      <w:pPr>
        <w:pStyle w:val="Heading1"/>
        <w:spacing w:line="264" w:lineRule="auto"/>
        <w:jc w:val="center"/>
        <w:rPr>
          <w:b w:val="0"/>
        </w:rPr>
      </w:pPr>
    </w:p>
    <w:p w:rsidR="000F08A2" w:rsidRDefault="006A237C">
      <w:pPr>
        <w:pStyle w:val="HeadingH2"/>
      </w:pPr>
      <w:bookmarkStart w:id="1" w:name="_Toc491180675"/>
      <w:r w:rsidRPr="006441E4">
        <w:t>GENERAL PROVISIONS</w:t>
      </w:r>
      <w:bookmarkEnd w:id="1"/>
    </w:p>
    <w:p w:rsidR="00F40DAE" w:rsidRDefault="002C7560" w:rsidP="005B34C1">
      <w:pPr>
        <w:pStyle w:val="HeadingH3SectionHeading"/>
      </w:pPr>
      <w:bookmarkStart w:id="2" w:name="_Toc491180676"/>
      <w:r>
        <w:t>PRINCIPAL DETERMINATION AMENDED</w:t>
      </w:r>
      <w:bookmarkEnd w:id="2"/>
    </w:p>
    <w:p w:rsidR="00F40DAE" w:rsidRDefault="00F86836" w:rsidP="00394A9B">
      <w:pPr>
        <w:pStyle w:val="HeadingH4Clausetext"/>
      </w:pPr>
      <w:bookmarkStart w:id="3" w:name="_Toc309811749"/>
      <w:r>
        <w:t xml:space="preserve">This </w:t>
      </w:r>
      <w:r w:rsidR="002C7560">
        <w:t xml:space="preserve">amendments </w:t>
      </w:r>
      <w:r w:rsidR="008A5BCA">
        <w:t xml:space="preserve">determination </w:t>
      </w:r>
      <w:r w:rsidR="002C7560">
        <w:t>amends</w:t>
      </w:r>
      <w:r w:rsidR="008A5BCA">
        <w:t xml:space="preserve"> the </w:t>
      </w:r>
      <w:r w:rsidR="002C7560" w:rsidRPr="008F5E8F">
        <w:rPr>
          <w:b/>
        </w:rPr>
        <w:t>principal determination</w:t>
      </w:r>
      <w:r>
        <w:t>.</w:t>
      </w:r>
      <w:bookmarkEnd w:id="3"/>
    </w:p>
    <w:p w:rsidR="002C7560" w:rsidRDefault="002C7560" w:rsidP="002C7560">
      <w:pPr>
        <w:pStyle w:val="HeadingH4Clausetext"/>
      </w:pPr>
      <w:r>
        <w:t xml:space="preserve">Amendments to the body of the </w:t>
      </w:r>
      <w:r w:rsidRPr="00E22879">
        <w:rPr>
          <w:b/>
        </w:rPr>
        <w:t>principal determination</w:t>
      </w:r>
      <w:r>
        <w:t xml:space="preserve"> </w:t>
      </w:r>
      <w:r w:rsidR="0096694B">
        <w:t xml:space="preserve">are </w:t>
      </w:r>
      <w:r>
        <w:t xml:space="preserve">marked as track changes in this </w:t>
      </w:r>
      <w:r w:rsidRPr="002622B3">
        <w:t>amendments determination</w:t>
      </w:r>
      <w:r>
        <w:t>.</w:t>
      </w:r>
    </w:p>
    <w:p w:rsidR="00F40DAE" w:rsidRDefault="00B200F7" w:rsidP="00394A9B">
      <w:pPr>
        <w:pStyle w:val="HeadingH3SectionHeading"/>
        <w:rPr>
          <w:rFonts w:cs="Arial"/>
          <w:szCs w:val="32"/>
        </w:rPr>
      </w:pPr>
      <w:bookmarkStart w:id="4" w:name="_Toc491180677"/>
      <w:r w:rsidRPr="006441E4">
        <w:t>Commencement</w:t>
      </w:r>
      <w:r w:rsidR="004A44CB" w:rsidRPr="006441E4">
        <w:t xml:space="preserve"> DATE</w:t>
      </w:r>
      <w:bookmarkEnd w:id="4"/>
    </w:p>
    <w:p w:rsidR="00F40DAE" w:rsidRDefault="00B200F7" w:rsidP="00394A9B">
      <w:pPr>
        <w:pStyle w:val="HeadingH4Clausetext"/>
        <w:rPr>
          <w:lang w:eastAsia="en-GB"/>
        </w:rPr>
      </w:pPr>
      <w:bookmarkStart w:id="5" w:name="_Toc309811751"/>
      <w:bookmarkStart w:id="6" w:name="_Ref329173799"/>
      <w:bookmarkStart w:id="7" w:name="_Ref400607828"/>
      <w:r w:rsidRPr="006441E4">
        <w:rPr>
          <w:lang w:eastAsia="en-GB"/>
        </w:rPr>
        <w:t>Th</w:t>
      </w:r>
      <w:r w:rsidR="002C7560">
        <w:rPr>
          <w:lang w:eastAsia="en-GB"/>
        </w:rPr>
        <w:t>is</w:t>
      </w:r>
      <w:r w:rsidRPr="006441E4">
        <w:rPr>
          <w:lang w:eastAsia="en-GB"/>
        </w:rPr>
        <w:t xml:space="preserve"> </w:t>
      </w:r>
      <w:r w:rsidR="002C7560">
        <w:t>amendments determination comes into force on [XX]</w:t>
      </w:r>
      <w:r w:rsidRPr="006441E4">
        <w:rPr>
          <w:lang w:eastAsia="en-GB"/>
        </w:rPr>
        <w:t>.</w:t>
      </w:r>
      <w:bookmarkEnd w:id="5"/>
      <w:bookmarkEnd w:id="6"/>
      <w:bookmarkEnd w:id="7"/>
    </w:p>
    <w:p w:rsidR="008A0960" w:rsidRDefault="002C7560" w:rsidP="00394A9B">
      <w:pPr>
        <w:pStyle w:val="HeadingH4Clausetext"/>
        <w:rPr>
          <w:lang w:eastAsia="en-GB"/>
        </w:rPr>
      </w:pPr>
      <w:r>
        <w:t xml:space="preserve">Amendments to the body of the </w:t>
      </w:r>
      <w:r w:rsidRPr="00DC2002">
        <w:rPr>
          <w:b/>
        </w:rPr>
        <w:t>principal determination</w:t>
      </w:r>
      <w:r>
        <w:t xml:space="preserve"> apply from the commencement of </w:t>
      </w:r>
      <w:r w:rsidR="002144F4" w:rsidRPr="002144F4">
        <w:rPr>
          <w:b/>
        </w:rPr>
        <w:t>disclosure year</w:t>
      </w:r>
      <w:r w:rsidR="002144F4">
        <w:t xml:space="preserve"> 2019</w:t>
      </w:r>
      <w:r w:rsidR="008A0960">
        <w:rPr>
          <w:lang w:eastAsia="en-GB"/>
        </w:rPr>
        <w:t>.</w:t>
      </w:r>
    </w:p>
    <w:p w:rsidR="00F40DAE" w:rsidRDefault="00B200F7" w:rsidP="00394A9B">
      <w:pPr>
        <w:pStyle w:val="HeadingH3SectionHeading"/>
      </w:pPr>
      <w:bookmarkStart w:id="8" w:name="_Toc491180678"/>
      <w:r w:rsidRPr="006441E4">
        <w:t>Application</w:t>
      </w:r>
      <w:bookmarkEnd w:id="8"/>
    </w:p>
    <w:p w:rsidR="00F40DAE" w:rsidRDefault="00B200F7" w:rsidP="00394A9B">
      <w:pPr>
        <w:pStyle w:val="HeadingH4Clausetext"/>
        <w:rPr>
          <w:lang w:eastAsia="en-GB"/>
        </w:rPr>
      </w:pPr>
      <w:r w:rsidRPr="006441E4">
        <w:rPr>
          <w:lang w:eastAsia="en-GB"/>
        </w:rPr>
        <w:t xml:space="preserve">This determination applies to </w:t>
      </w:r>
      <w:r w:rsidRPr="006441E4">
        <w:rPr>
          <w:b/>
          <w:lang w:eastAsia="en-GB"/>
        </w:rPr>
        <w:t xml:space="preserve">gas </w:t>
      </w:r>
      <w:r w:rsidR="00746306" w:rsidRPr="006441E4">
        <w:rPr>
          <w:b/>
          <w:lang w:eastAsia="en-GB"/>
        </w:rPr>
        <w:t>transmission businesses</w:t>
      </w:r>
      <w:r w:rsidR="00746306" w:rsidRPr="006441E4">
        <w:rPr>
          <w:lang w:eastAsia="en-GB"/>
        </w:rPr>
        <w:t xml:space="preserve"> </w:t>
      </w:r>
      <w:r w:rsidRPr="006441E4">
        <w:rPr>
          <w:lang w:eastAsia="en-GB"/>
        </w:rPr>
        <w:t xml:space="preserve">as suppliers of regulated goods and services under Part </w:t>
      </w:r>
      <w:r w:rsidR="003E69C4" w:rsidRPr="006441E4">
        <w:rPr>
          <w:lang w:eastAsia="en-GB"/>
        </w:rPr>
        <w:t xml:space="preserve">4 </w:t>
      </w:r>
      <w:r w:rsidRPr="006441E4">
        <w:rPr>
          <w:lang w:eastAsia="en-GB"/>
        </w:rPr>
        <w:t xml:space="preserve">of the </w:t>
      </w:r>
      <w:r w:rsidRPr="006441E4">
        <w:rPr>
          <w:b/>
          <w:lang w:eastAsia="en-GB"/>
        </w:rPr>
        <w:t>Act</w:t>
      </w:r>
      <w:r w:rsidRPr="006441E4">
        <w:rPr>
          <w:lang w:eastAsia="en-GB"/>
        </w:rPr>
        <w:t>.</w:t>
      </w:r>
    </w:p>
    <w:p w:rsidR="00F40DAE" w:rsidRDefault="00B200F7" w:rsidP="00394A9B">
      <w:pPr>
        <w:pStyle w:val="HeadingH3SectionHeading"/>
        <w:rPr>
          <w:rFonts w:cs="Arial"/>
          <w:szCs w:val="32"/>
        </w:rPr>
      </w:pPr>
      <w:bookmarkStart w:id="9" w:name="_Ref329163302"/>
      <w:bookmarkStart w:id="10" w:name="_Toc491180679"/>
      <w:r w:rsidRPr="006441E4">
        <w:t>Interpretation</w:t>
      </w:r>
      <w:bookmarkEnd w:id="9"/>
      <w:bookmarkEnd w:id="10"/>
    </w:p>
    <w:p w:rsidR="00F40DAE" w:rsidRDefault="00B200F7" w:rsidP="00394A9B">
      <w:pPr>
        <w:pStyle w:val="HeadingH4Clausetext"/>
        <w:rPr>
          <w:lang w:eastAsia="en-GB"/>
        </w:rPr>
      </w:pPr>
      <w:bookmarkStart w:id="11" w:name="_Toc309811755"/>
      <w:r w:rsidRPr="006441E4">
        <w:rPr>
          <w:lang w:eastAsia="en-GB"/>
        </w:rPr>
        <w:t>In this determination, unless the context otherwise requires</w:t>
      </w:r>
      <w:bookmarkEnd w:id="11"/>
      <w:r w:rsidR="009A69B0">
        <w:rPr>
          <w:lang w:eastAsia="en-GB"/>
        </w:rPr>
        <w:t>-</w:t>
      </w:r>
    </w:p>
    <w:p w:rsidR="00F40DAE" w:rsidRDefault="00B200F7" w:rsidP="005B34C1">
      <w:pPr>
        <w:pStyle w:val="HeadingH5ClausesubtextL1"/>
        <w:rPr>
          <w:lang w:eastAsia="en-GB"/>
        </w:rPr>
      </w:pPr>
      <w:r w:rsidRPr="006441E4">
        <w:rPr>
          <w:lang w:eastAsia="en-GB"/>
        </w:rPr>
        <w:t xml:space="preserve">Terms in bold type </w:t>
      </w:r>
      <w:r w:rsidR="00372238">
        <w:rPr>
          <w:lang w:eastAsia="en-GB"/>
        </w:rPr>
        <w:t xml:space="preserve">in </w:t>
      </w:r>
      <w:r w:rsidR="00372238" w:rsidRPr="00604256">
        <w:rPr>
          <w:lang w:eastAsia="en-GB"/>
        </w:rPr>
        <w:t>the main body of this determination (includ</w:t>
      </w:r>
      <w:r w:rsidR="00CF4F71">
        <w:rPr>
          <w:lang w:eastAsia="en-GB"/>
        </w:rPr>
        <w:t>ing</w:t>
      </w:r>
      <w:r w:rsidR="00372238" w:rsidRPr="00604256">
        <w:rPr>
          <w:lang w:eastAsia="en-GB"/>
        </w:rPr>
        <w:t xml:space="preserve"> the </w:t>
      </w:r>
      <w:r w:rsidR="005F6AD9">
        <w:rPr>
          <w:lang w:eastAsia="en-GB"/>
        </w:rPr>
        <w:t>attachment</w:t>
      </w:r>
      <w:r w:rsidR="00372238">
        <w:rPr>
          <w:lang w:eastAsia="en-GB"/>
        </w:rPr>
        <w:t>)</w:t>
      </w:r>
      <w:r w:rsidR="00372238" w:rsidRPr="00604256">
        <w:rPr>
          <w:lang w:eastAsia="en-GB"/>
        </w:rPr>
        <w:t xml:space="preserve"> </w:t>
      </w:r>
      <w:r w:rsidRPr="006441E4">
        <w:rPr>
          <w:lang w:eastAsia="en-GB"/>
        </w:rPr>
        <w:t xml:space="preserve">have the meaning given to those terms in this </w:t>
      </w:r>
      <w:r w:rsidR="00952D23">
        <w:rPr>
          <w:lang w:eastAsia="en-GB"/>
        </w:rPr>
        <w:t>section</w:t>
      </w:r>
      <w:r w:rsidR="008C44E8">
        <w:rPr>
          <w:lang w:eastAsia="en-GB"/>
        </w:rPr>
        <w:t xml:space="preserve"> </w:t>
      </w:r>
      <w:r w:rsidR="00477B36">
        <w:rPr>
          <w:lang w:eastAsia="en-GB"/>
        </w:rPr>
        <w:fldChar w:fldCharType="begin"/>
      </w:r>
      <w:r w:rsidR="008C44E8">
        <w:rPr>
          <w:lang w:eastAsia="en-GB"/>
        </w:rPr>
        <w:instrText xml:space="preserve"> REF _Ref329163302 \r \h </w:instrText>
      </w:r>
      <w:r w:rsidR="00477B36">
        <w:rPr>
          <w:lang w:eastAsia="en-GB"/>
        </w:rPr>
      </w:r>
      <w:r w:rsidR="00477B36">
        <w:rPr>
          <w:lang w:eastAsia="en-GB"/>
        </w:rPr>
        <w:fldChar w:fldCharType="separate"/>
      </w:r>
      <w:r w:rsidR="00360BD5">
        <w:rPr>
          <w:lang w:eastAsia="en-GB"/>
        </w:rPr>
        <w:t>1.4</w:t>
      </w:r>
      <w:r w:rsidR="00477B36">
        <w:rPr>
          <w:lang w:eastAsia="en-GB"/>
        </w:rPr>
        <w:fldChar w:fldCharType="end"/>
      </w:r>
      <w:r w:rsidR="00AA27C9">
        <w:rPr>
          <w:lang w:eastAsia="en-GB"/>
        </w:rPr>
        <w:t xml:space="preserve">. </w:t>
      </w:r>
      <w:r w:rsidR="00372238">
        <w:rPr>
          <w:lang w:eastAsia="en-GB"/>
        </w:rPr>
        <w:t xml:space="preserve">Terms used </w:t>
      </w:r>
      <w:r w:rsidR="00AA27C9">
        <w:t xml:space="preserve">in </w:t>
      </w:r>
      <w:r w:rsidR="005F6AD9">
        <w:t>the s</w:t>
      </w:r>
      <w:r w:rsidR="00AA27C9">
        <w:t>chedules are defined in Schedule 16</w:t>
      </w:r>
      <w:r w:rsidRPr="006441E4">
        <w:rPr>
          <w:lang w:eastAsia="en-GB"/>
        </w:rPr>
        <w:t>;</w:t>
      </w:r>
    </w:p>
    <w:p w:rsidR="00F40DAE" w:rsidRDefault="006D2597" w:rsidP="00394A9B">
      <w:pPr>
        <w:pStyle w:val="HeadingH5ClausesubtextL1"/>
        <w:rPr>
          <w:lang w:eastAsia="en-GB"/>
        </w:rPr>
      </w:pPr>
      <w:r w:rsidRPr="006441E4">
        <w:rPr>
          <w:lang w:eastAsia="en-GB"/>
        </w:rPr>
        <w:t>T</w:t>
      </w:r>
      <w:r w:rsidR="00B200F7" w:rsidRPr="006441E4">
        <w:rPr>
          <w:lang w:eastAsia="en-GB"/>
        </w:rPr>
        <w:t xml:space="preserve">erms used in this determination that are defined in the </w:t>
      </w:r>
      <w:r w:rsidR="00B200F7" w:rsidRPr="006441E4">
        <w:rPr>
          <w:b/>
          <w:lang w:eastAsia="en-GB"/>
        </w:rPr>
        <w:t>Act</w:t>
      </w:r>
      <w:r w:rsidR="00B200F7" w:rsidRPr="006441E4">
        <w:rPr>
          <w:lang w:eastAsia="en-GB"/>
        </w:rPr>
        <w:t xml:space="preserve"> but not in this determination, have the same meanings as in the </w:t>
      </w:r>
      <w:r w:rsidR="00B200F7" w:rsidRPr="006441E4">
        <w:rPr>
          <w:b/>
          <w:lang w:eastAsia="en-GB"/>
        </w:rPr>
        <w:t>Act</w:t>
      </w:r>
      <w:r w:rsidR="00B200F7" w:rsidRPr="006441E4">
        <w:rPr>
          <w:lang w:eastAsia="en-GB"/>
        </w:rPr>
        <w:t>;</w:t>
      </w:r>
    </w:p>
    <w:p w:rsidR="00F40DAE" w:rsidRDefault="006D2597" w:rsidP="00394A9B">
      <w:pPr>
        <w:pStyle w:val="HeadingH5ClausesubtextL1"/>
        <w:rPr>
          <w:lang w:eastAsia="en-GB"/>
        </w:rPr>
      </w:pPr>
      <w:r w:rsidRPr="006441E4">
        <w:rPr>
          <w:lang w:eastAsia="en-GB"/>
        </w:rPr>
        <w:t>T</w:t>
      </w:r>
      <w:r w:rsidR="00B200F7" w:rsidRPr="006441E4">
        <w:rPr>
          <w:lang w:eastAsia="en-GB"/>
        </w:rPr>
        <w:t xml:space="preserve">erms used in this determination that are defined in the </w:t>
      </w:r>
      <w:r w:rsidR="00B200F7" w:rsidRPr="006441E4">
        <w:rPr>
          <w:b/>
          <w:lang w:eastAsia="en-GB"/>
        </w:rPr>
        <w:t>IM determination</w:t>
      </w:r>
      <w:r w:rsidR="00B200F7" w:rsidRPr="006441E4">
        <w:rPr>
          <w:lang w:eastAsia="en-GB"/>
        </w:rPr>
        <w:t xml:space="preserve"> but not in this determination have the same meanings as in the </w:t>
      </w:r>
      <w:r w:rsidR="00B200F7" w:rsidRPr="006441E4">
        <w:rPr>
          <w:b/>
          <w:lang w:eastAsia="en-GB"/>
        </w:rPr>
        <w:t>IM determination</w:t>
      </w:r>
      <w:r w:rsidR="00B200F7" w:rsidRPr="006441E4">
        <w:rPr>
          <w:lang w:eastAsia="en-GB"/>
        </w:rPr>
        <w:t>;</w:t>
      </w:r>
    </w:p>
    <w:p w:rsidR="00F40DAE" w:rsidRDefault="006D2597" w:rsidP="00394A9B">
      <w:pPr>
        <w:pStyle w:val="HeadingH5ClausesubtextL1"/>
        <w:rPr>
          <w:lang w:eastAsia="en-GB"/>
        </w:rPr>
      </w:pPr>
      <w:r w:rsidRPr="006441E4">
        <w:rPr>
          <w:lang w:eastAsia="en-GB"/>
        </w:rPr>
        <w:t>A</w:t>
      </w:r>
      <w:r w:rsidR="00B200F7" w:rsidRPr="006441E4">
        <w:rPr>
          <w:lang w:eastAsia="en-GB"/>
        </w:rPr>
        <w:t xml:space="preserve"> word which denotes the singular also denotes the plural and vice versa;</w:t>
      </w:r>
    </w:p>
    <w:p w:rsidR="00F40DAE" w:rsidRDefault="006D2597" w:rsidP="00394A9B">
      <w:pPr>
        <w:pStyle w:val="HeadingH5ClausesubtextL1"/>
        <w:rPr>
          <w:lang w:eastAsia="en-GB"/>
        </w:rPr>
      </w:pPr>
      <w:r w:rsidRPr="006441E4">
        <w:rPr>
          <w:lang w:eastAsia="en-GB"/>
        </w:rPr>
        <w:t>A</w:t>
      </w:r>
      <w:r w:rsidR="00B200F7" w:rsidRPr="006441E4">
        <w:rPr>
          <w:lang w:eastAsia="en-GB"/>
        </w:rPr>
        <w:t>n obligation to do something is deemed to include an obligation to cause that thing to be done;</w:t>
      </w:r>
    </w:p>
    <w:p w:rsidR="00F40DAE" w:rsidRDefault="006D2597" w:rsidP="00394A9B">
      <w:pPr>
        <w:pStyle w:val="HeadingH5ClausesubtextL1"/>
        <w:rPr>
          <w:lang w:eastAsia="en-GB"/>
        </w:rPr>
      </w:pPr>
      <w:r w:rsidRPr="006441E4">
        <w:rPr>
          <w:lang w:eastAsia="en-GB"/>
        </w:rPr>
        <w:lastRenderedPageBreak/>
        <w:t>F</w:t>
      </w:r>
      <w:r w:rsidR="00B200F7" w:rsidRPr="006441E4">
        <w:rPr>
          <w:lang w:eastAsia="en-GB"/>
        </w:rPr>
        <w:t xml:space="preserve">inancial items must be measured and disclosed in accordance with </w:t>
      </w:r>
      <w:r w:rsidR="00B200F7" w:rsidRPr="006441E4">
        <w:rPr>
          <w:b/>
          <w:lang w:eastAsia="en-GB"/>
        </w:rPr>
        <w:t>GAAP</w:t>
      </w:r>
      <w:r w:rsidR="005D6C0B" w:rsidRPr="006441E4">
        <w:rPr>
          <w:b/>
          <w:lang w:eastAsia="en-GB"/>
        </w:rPr>
        <w:t xml:space="preserve"> </w:t>
      </w:r>
      <w:r w:rsidR="005D6C0B" w:rsidRPr="006441E4">
        <w:rPr>
          <w:lang w:eastAsia="en-GB"/>
        </w:rPr>
        <w:t xml:space="preserve">unless otherwise required </w:t>
      </w:r>
      <w:r w:rsidR="008A3B63">
        <w:rPr>
          <w:lang w:eastAsia="en-GB"/>
        </w:rPr>
        <w:t>by</w:t>
      </w:r>
      <w:r w:rsidR="005D6C0B" w:rsidRPr="006441E4">
        <w:rPr>
          <w:lang w:eastAsia="en-GB"/>
        </w:rPr>
        <w:t xml:space="preserve"> this </w:t>
      </w:r>
      <w:r w:rsidR="00F31471">
        <w:rPr>
          <w:lang w:eastAsia="en-GB"/>
        </w:rPr>
        <w:t>d</w:t>
      </w:r>
      <w:r w:rsidR="005D6C0B" w:rsidRPr="006441E4">
        <w:rPr>
          <w:lang w:eastAsia="en-GB"/>
        </w:rPr>
        <w:t>etermination</w:t>
      </w:r>
      <w:r w:rsidR="008A3B63">
        <w:rPr>
          <w:lang w:eastAsia="en-GB"/>
        </w:rPr>
        <w:t xml:space="preserve"> or the </w:t>
      </w:r>
      <w:r w:rsidR="008A3B63">
        <w:rPr>
          <w:b/>
          <w:lang w:eastAsia="en-GB"/>
        </w:rPr>
        <w:t>IM determination</w:t>
      </w:r>
      <w:r w:rsidR="00B200F7" w:rsidRPr="006441E4">
        <w:rPr>
          <w:lang w:eastAsia="en-GB"/>
        </w:rPr>
        <w:t>;</w:t>
      </w:r>
    </w:p>
    <w:p w:rsidR="00F40DAE" w:rsidRDefault="006D2597" w:rsidP="00394A9B">
      <w:pPr>
        <w:pStyle w:val="HeadingH5ClausesubtextL1"/>
        <w:rPr>
          <w:ins w:id="12" w:author="Author"/>
          <w:lang w:eastAsia="en-GB"/>
        </w:rPr>
      </w:pPr>
      <w:r w:rsidRPr="006441E4">
        <w:rPr>
          <w:lang w:eastAsia="en-GB"/>
        </w:rPr>
        <w:t>N</w:t>
      </w:r>
      <w:r w:rsidR="00B200F7" w:rsidRPr="006441E4">
        <w:rPr>
          <w:lang w:eastAsia="en-GB"/>
        </w:rPr>
        <w:t>on-financial items must be measured and disclosed in accordance with standard industry practice</w:t>
      </w:r>
      <w:r w:rsidR="005D6C0B" w:rsidRPr="006441E4">
        <w:rPr>
          <w:lang w:eastAsia="en-GB"/>
        </w:rPr>
        <w:t xml:space="preserve"> unless otherwise required in this </w:t>
      </w:r>
      <w:r w:rsidR="008E7BFF">
        <w:rPr>
          <w:lang w:eastAsia="en-GB"/>
        </w:rPr>
        <w:t>d</w:t>
      </w:r>
      <w:r w:rsidR="005D6C0B" w:rsidRPr="006441E4">
        <w:rPr>
          <w:lang w:eastAsia="en-GB"/>
        </w:rPr>
        <w:t>etermination</w:t>
      </w:r>
      <w:ins w:id="13" w:author="Author">
        <w:r w:rsidR="008F5E8F">
          <w:rPr>
            <w:lang w:eastAsia="en-GB"/>
          </w:rPr>
          <w:t>;</w:t>
        </w:r>
      </w:ins>
      <w:del w:id="14" w:author="Author">
        <w:r w:rsidR="00B200F7" w:rsidRPr="006441E4" w:rsidDel="008F5E8F">
          <w:rPr>
            <w:lang w:eastAsia="en-GB"/>
          </w:rPr>
          <w:delText>.</w:delText>
        </w:r>
      </w:del>
    </w:p>
    <w:p w:rsidR="00913501" w:rsidRDefault="00913501" w:rsidP="00913501">
      <w:pPr>
        <w:pStyle w:val="HeadingH5ClausesubtextL1"/>
        <w:rPr>
          <w:ins w:id="15" w:author="Author"/>
        </w:rPr>
      </w:pPr>
      <w:ins w:id="16" w:author="Author">
        <w:r>
          <w:t>guidance</w:t>
        </w:r>
        <w:r w:rsidRPr="00FD1AC2">
          <w:t xml:space="preserve"> notes in this determination </w:t>
        </w:r>
        <w:r>
          <w:t xml:space="preserve">are for guidance purposes only and any material referred to in the guidance notes </w:t>
        </w:r>
        <w:r w:rsidRPr="00FD1AC2">
          <w:t>do</w:t>
        </w:r>
        <w:r>
          <w:t>es</w:t>
        </w:r>
        <w:r w:rsidRPr="00FD1AC2">
          <w:t xml:space="preserve"> not form part of the determination</w:t>
        </w:r>
        <w:r>
          <w:t>;</w:t>
        </w:r>
      </w:ins>
    </w:p>
    <w:p w:rsidR="00913501" w:rsidRPr="00FD1AC2" w:rsidRDefault="00913501" w:rsidP="00913501">
      <w:pPr>
        <w:pStyle w:val="HeadingH5ClausesubtextL1"/>
        <w:rPr>
          <w:ins w:id="17" w:author="Author"/>
        </w:rPr>
      </w:pPr>
      <w:ins w:id="18" w:author="Author">
        <w:r>
          <w:t xml:space="preserve">where any material referred to in guidance notes </w:t>
        </w:r>
        <w:r w:rsidRPr="00631CAC">
          <w:rPr>
            <w:rStyle w:val="Emphasis-Remove"/>
            <w:rFonts w:ascii="Calibri" w:hAnsi="Calibri"/>
          </w:rPr>
          <w:t>is inconsistent with this determination, this determination prevails</w:t>
        </w:r>
        <w:r>
          <w:t>; and</w:t>
        </w:r>
      </w:ins>
    </w:p>
    <w:p w:rsidR="00913501" w:rsidRDefault="00913501" w:rsidP="00913501">
      <w:pPr>
        <w:pStyle w:val="HeadingH5ClausesubtextL1"/>
        <w:rPr>
          <w:ins w:id="19" w:author="Author"/>
        </w:rPr>
      </w:pPr>
      <w:ins w:id="20" w:author="Author">
        <w:r>
          <w:t xml:space="preserve">materials incorporated by reference into this determination, including standards promulgated by other bodies, are incorporated under the terms of Schedule 5 of the </w:t>
        </w:r>
        <w:r w:rsidRPr="000C11EF">
          <w:rPr>
            <w:b/>
          </w:rPr>
          <w:t>Act</w:t>
        </w:r>
        <w:r>
          <w:t>.</w:t>
        </w:r>
      </w:ins>
    </w:p>
    <w:p w:rsidR="00913501" w:rsidRPr="00506656" w:rsidRDefault="00913501" w:rsidP="00913501">
      <w:pPr>
        <w:pStyle w:val="HeadingH5ClausesubtextL1"/>
        <w:numPr>
          <w:ilvl w:val="0"/>
          <w:numId w:val="0"/>
        </w:numPr>
        <w:spacing w:after="0"/>
        <w:ind w:left="1418" w:firstLine="141"/>
        <w:rPr>
          <w:ins w:id="21" w:author="Author"/>
          <w:i/>
        </w:rPr>
      </w:pPr>
      <w:ins w:id="22" w:author="Author">
        <w:r>
          <w:rPr>
            <w:i/>
          </w:rPr>
          <w:t>Guidance</w:t>
        </w:r>
        <w:r w:rsidRPr="00506656">
          <w:rPr>
            <w:i/>
          </w:rPr>
          <w:t xml:space="preserve"> note:</w:t>
        </w:r>
        <w:r>
          <w:rPr>
            <w:i/>
          </w:rPr>
          <w:t xml:space="preserve"> (refer to clause 1.4.1(8)-(9))</w:t>
        </w:r>
      </w:ins>
    </w:p>
    <w:p w:rsidR="00913501" w:rsidRDefault="00955D59" w:rsidP="00913501">
      <w:pPr>
        <w:pStyle w:val="HeadingH6ClausesubtextL2"/>
        <w:numPr>
          <w:ilvl w:val="0"/>
          <w:numId w:val="0"/>
        </w:numPr>
        <w:spacing w:after="0"/>
        <w:ind w:left="1559"/>
        <w:rPr>
          <w:ins w:id="23" w:author="Author"/>
          <w:i/>
        </w:rPr>
      </w:pPr>
      <w:ins w:id="24"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913501" w:rsidRPr="000D0014">
        <w:rPr>
          <w:i/>
        </w:rPr>
        <w:t xml:space="preserve"> </w:t>
      </w:r>
      <w:ins w:id="25" w:author="Author">
        <w:r w:rsidR="00913501">
          <w:rPr>
            <w:i/>
          </w:rPr>
          <w:t xml:space="preserve">notes the process by which materials are incorporated by reference in this determination. </w:t>
        </w:r>
      </w:ins>
    </w:p>
    <w:p w:rsidR="00913501" w:rsidRDefault="00913501" w:rsidP="00913501">
      <w:pPr>
        <w:pStyle w:val="HeadingH6ClausesubtextL2"/>
        <w:numPr>
          <w:ilvl w:val="0"/>
          <w:numId w:val="0"/>
        </w:numPr>
        <w:spacing w:after="0"/>
        <w:ind w:left="1418"/>
        <w:rPr>
          <w:ins w:id="26" w:author="Author"/>
          <w:i/>
        </w:rPr>
      </w:pPr>
    </w:p>
    <w:p w:rsidR="00F40DAE" w:rsidRDefault="00B200F7" w:rsidP="00394A9B">
      <w:pPr>
        <w:pStyle w:val="HeadingH4Clausetext"/>
        <w:rPr>
          <w:lang w:eastAsia="en-GB"/>
        </w:rPr>
      </w:pPr>
      <w:bookmarkStart w:id="27" w:name="_Toc309811756"/>
      <w:r w:rsidRPr="006441E4">
        <w:rPr>
          <w:lang w:eastAsia="en-GB"/>
        </w:rPr>
        <w:t>I</w:t>
      </w:r>
      <w:r w:rsidR="00621AB7" w:rsidRPr="006441E4">
        <w:rPr>
          <w:lang w:eastAsia="en-GB"/>
        </w:rPr>
        <w:t xml:space="preserve">f there is any inconsistency between the main body of </w:t>
      </w:r>
      <w:r w:rsidRPr="006441E4">
        <w:rPr>
          <w:lang w:eastAsia="en-GB"/>
        </w:rPr>
        <w:t>this determination</w:t>
      </w:r>
      <w:r w:rsidR="00621AB7" w:rsidRPr="006441E4">
        <w:rPr>
          <w:lang w:eastAsia="en-GB"/>
        </w:rPr>
        <w:t xml:space="preserve"> </w:t>
      </w:r>
      <w:r w:rsidR="00E47EC8" w:rsidRPr="006441E4">
        <w:rPr>
          <w:lang w:eastAsia="en-GB"/>
        </w:rPr>
        <w:t xml:space="preserve">(including the </w:t>
      </w:r>
      <w:r w:rsidR="005F6AD9">
        <w:rPr>
          <w:lang w:eastAsia="en-GB"/>
        </w:rPr>
        <w:t>attachment</w:t>
      </w:r>
      <w:r w:rsidR="00E47EC8" w:rsidRPr="006441E4">
        <w:rPr>
          <w:lang w:eastAsia="en-GB"/>
        </w:rPr>
        <w:t xml:space="preserve">) </w:t>
      </w:r>
      <w:r w:rsidR="00621AB7" w:rsidRPr="006441E4">
        <w:rPr>
          <w:lang w:eastAsia="en-GB"/>
        </w:rPr>
        <w:t>and any schedule to this determination, the main body of this determination prevails.</w:t>
      </w:r>
      <w:bookmarkEnd w:id="27"/>
    </w:p>
    <w:p w:rsidR="00F40DAE" w:rsidRDefault="00621AB7" w:rsidP="00394A9B">
      <w:pPr>
        <w:pStyle w:val="HeadingH4Clausetext"/>
        <w:rPr>
          <w:lang w:eastAsia="en-GB"/>
        </w:rPr>
      </w:pPr>
      <w:bookmarkStart w:id="28" w:name="_Toc309811757"/>
      <w:r w:rsidRPr="006441E4">
        <w:rPr>
          <w:lang w:eastAsia="en-GB"/>
        </w:rPr>
        <w:t>In this determination, the words or phrases in bold type bear the following meanings:</w:t>
      </w:r>
      <w:bookmarkEnd w:id="28"/>
    </w:p>
    <w:p w:rsidR="00621AB7" w:rsidRPr="006441E4" w:rsidRDefault="00621AB7" w:rsidP="00AE0D10">
      <w:pPr>
        <w:pStyle w:val="Heading2"/>
        <w:spacing w:before="240" w:after="240" w:line="264" w:lineRule="auto"/>
        <w:jc w:val="center"/>
        <w:rPr>
          <w:lang w:eastAsia="en-GB"/>
        </w:rPr>
      </w:pPr>
      <w:r w:rsidRPr="006441E4">
        <w:rPr>
          <w:lang w:eastAsia="en-GB"/>
        </w:rPr>
        <w:t>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05253E" w:rsidRPr="000A1CAB" w:rsidTr="00413E77">
        <w:tc>
          <w:tcPr>
            <w:tcW w:w="3510" w:type="dxa"/>
            <w:tcMar>
              <w:bottom w:w="85" w:type="dxa"/>
            </w:tcMar>
          </w:tcPr>
          <w:p w:rsidR="000F08A2" w:rsidRDefault="0005253E">
            <w:pPr>
              <w:pStyle w:val="BodyText"/>
              <w:spacing w:after="120" w:line="264" w:lineRule="auto"/>
              <w:rPr>
                <w:rFonts w:cs="Arial"/>
                <w:b/>
                <w:bCs/>
                <w:lang w:eastAsia="en-NZ"/>
              </w:rPr>
            </w:pPr>
            <w:r w:rsidRPr="000A1CAB">
              <w:rPr>
                <w:rFonts w:cs="Arial"/>
                <w:b/>
                <w:bCs/>
                <w:lang w:eastAsia="en-NZ"/>
              </w:rPr>
              <w:t>Act</w:t>
            </w:r>
          </w:p>
        </w:tc>
        <w:tc>
          <w:tcPr>
            <w:tcW w:w="4882" w:type="dxa"/>
            <w:tcMar>
              <w:bottom w:w="85" w:type="dxa"/>
            </w:tcMar>
          </w:tcPr>
          <w:p w:rsidR="000F08A2" w:rsidRDefault="0005253E">
            <w:pPr>
              <w:pStyle w:val="BodyText"/>
              <w:spacing w:after="120" w:line="264" w:lineRule="auto"/>
              <w:rPr>
                <w:rFonts w:cs="Arial"/>
                <w:lang w:eastAsia="en-NZ"/>
              </w:rPr>
            </w:pPr>
            <w:r w:rsidRPr="000A1CAB">
              <w:rPr>
                <w:rFonts w:cs="Arial"/>
                <w:lang w:eastAsia="en-NZ"/>
              </w:rPr>
              <w:t>means the Commerce Act 1986</w:t>
            </w:r>
          </w:p>
        </w:tc>
      </w:tr>
      <w:tr w:rsidR="00153936" w:rsidRPr="000A1CAB" w:rsidTr="00413E77">
        <w:tc>
          <w:tcPr>
            <w:tcW w:w="3510" w:type="dxa"/>
            <w:tcMar>
              <w:bottom w:w="85" w:type="dxa"/>
            </w:tcMar>
          </w:tcPr>
          <w:p w:rsidR="000F08A2" w:rsidRDefault="00153936">
            <w:pPr>
              <w:pStyle w:val="BodyText"/>
              <w:spacing w:after="120"/>
              <w:rPr>
                <w:rFonts w:cs="Arial"/>
                <w:b/>
                <w:bCs/>
                <w:lang w:eastAsia="en-NZ"/>
              </w:rPr>
            </w:pPr>
            <w:r w:rsidRPr="000A1CAB">
              <w:rPr>
                <w:rFonts w:cs="Arial"/>
                <w:b/>
                <w:bCs/>
                <w:lang w:eastAsia="en-NZ"/>
              </w:rPr>
              <w:t>Allocated works under construction</w:t>
            </w:r>
          </w:p>
        </w:tc>
        <w:tc>
          <w:tcPr>
            <w:tcW w:w="4882" w:type="dxa"/>
            <w:tcMar>
              <w:bottom w:w="85" w:type="dxa"/>
            </w:tcMar>
          </w:tcPr>
          <w:p w:rsidR="000F08A2" w:rsidRDefault="00153936">
            <w:pPr>
              <w:pStyle w:val="EquationsL2"/>
              <w:ind w:left="34" w:firstLine="0"/>
              <w:rPr>
                <w:rFonts w:cs="Arial"/>
                <w:lang w:eastAsia="en-NZ"/>
              </w:rPr>
            </w:pPr>
            <w:r w:rsidRPr="000A1CAB">
              <w:rPr>
                <w:rFonts w:cs="Arial"/>
                <w:lang w:eastAsia="en-NZ"/>
              </w:rPr>
              <w:t xml:space="preserve">means, for the components of </w:t>
            </w:r>
            <w:r w:rsidRPr="000156F6">
              <w:rPr>
                <w:rFonts w:cs="Arial"/>
                <w:lang w:eastAsia="en-NZ"/>
              </w:rPr>
              <w:t xml:space="preserve">the </w:t>
            </w:r>
            <w:r w:rsidRPr="00D20BFC">
              <w:rPr>
                <w:rFonts w:cs="Arial"/>
                <w:b/>
                <w:lang w:eastAsia="en-NZ"/>
              </w:rPr>
              <w:t>works under construction</w:t>
            </w:r>
            <w:r w:rsidRPr="000156F6">
              <w:rPr>
                <w:rFonts w:cs="Arial"/>
                <w:lang w:eastAsia="en-NZ"/>
              </w:rPr>
              <w:t xml:space="preserve"> roll-forward, the </w:t>
            </w:r>
            <w:r w:rsidRPr="00D20BFC">
              <w:rPr>
                <w:rFonts w:cs="Arial"/>
                <w:b/>
                <w:lang w:eastAsia="en-NZ"/>
              </w:rPr>
              <w:t>works under construction</w:t>
            </w:r>
            <w:r w:rsidRPr="000156F6">
              <w:rPr>
                <w:rFonts w:cs="Arial"/>
                <w:lang w:eastAsia="en-NZ"/>
              </w:rPr>
              <w:t xml:space="preserve"> values</w:t>
            </w:r>
            <w:r w:rsidRPr="000A1CAB">
              <w:rPr>
                <w:rFonts w:cs="Arial"/>
                <w:lang w:eastAsia="en-NZ"/>
              </w:rPr>
              <w:t xml:space="preserve"> after the application of clause 2.1.1 of the </w:t>
            </w:r>
            <w:r w:rsidRPr="000A1CAB">
              <w:rPr>
                <w:rFonts w:cs="Arial"/>
                <w:b/>
                <w:bCs/>
                <w:lang w:eastAsia="en-NZ"/>
              </w:rPr>
              <w:t>IM determination</w:t>
            </w:r>
          </w:p>
        </w:tc>
      </w:tr>
      <w:tr w:rsidR="00153936" w:rsidRPr="000A1CAB" w:rsidTr="00413E77">
        <w:tc>
          <w:tcPr>
            <w:tcW w:w="3510" w:type="dxa"/>
            <w:tcMar>
              <w:bottom w:w="85" w:type="dxa"/>
            </w:tcMar>
          </w:tcPr>
          <w:p w:rsidR="000F08A2" w:rsidRDefault="00153936">
            <w:pPr>
              <w:pStyle w:val="BodyText"/>
              <w:spacing w:after="120"/>
              <w:rPr>
                <w:rFonts w:cs="Arial"/>
                <w:b/>
                <w:bCs/>
                <w:lang w:eastAsia="en-NZ"/>
              </w:rPr>
            </w:pPr>
            <w:r w:rsidRPr="000A1CAB">
              <w:rPr>
                <w:rFonts w:cs="Arial"/>
                <w:b/>
                <w:bCs/>
                <w:lang w:eastAsia="en-NZ"/>
              </w:rPr>
              <w:t>Allocation methodology type</w:t>
            </w:r>
          </w:p>
        </w:tc>
        <w:tc>
          <w:tcPr>
            <w:tcW w:w="4882" w:type="dxa"/>
            <w:tcMar>
              <w:bottom w:w="85" w:type="dxa"/>
            </w:tcMar>
          </w:tcPr>
          <w:p w:rsidR="000F08A2" w:rsidRDefault="00153936">
            <w:pPr>
              <w:pStyle w:val="EquationsL2"/>
              <w:ind w:left="34" w:firstLine="0"/>
              <w:rPr>
                <w:rFonts w:cs="Arial"/>
                <w:lang w:eastAsia="en-NZ"/>
              </w:rPr>
            </w:pPr>
            <w:r w:rsidRPr="000A1CAB">
              <w:rPr>
                <w:rFonts w:cs="Arial"/>
                <w:lang w:eastAsia="en-NZ"/>
              </w:rPr>
              <w:t xml:space="preserve">has the meaning </w:t>
            </w:r>
            <w:r w:rsidR="00D54262">
              <w:rPr>
                <w:rFonts w:cs="Arial"/>
                <w:lang w:eastAsia="en-NZ"/>
              </w:rPr>
              <w:t>given</w:t>
            </w:r>
            <w:r w:rsidRPr="000A1CAB">
              <w:rPr>
                <w:rFonts w:cs="Arial"/>
                <w:lang w:eastAsia="en-NZ"/>
              </w:rPr>
              <w:t xml:space="preserve"> in the</w:t>
            </w:r>
            <w:r w:rsidRPr="000A1CAB">
              <w:rPr>
                <w:rFonts w:cs="Arial"/>
                <w:b/>
                <w:bCs/>
                <w:lang w:eastAsia="en-NZ"/>
              </w:rPr>
              <w:t xml:space="preserve"> IM determination</w:t>
            </w:r>
          </w:p>
        </w:tc>
      </w:tr>
      <w:tr w:rsidR="00153936" w:rsidRPr="000A1CAB" w:rsidTr="00413E77">
        <w:tc>
          <w:tcPr>
            <w:tcW w:w="3510" w:type="dxa"/>
            <w:tcMar>
              <w:bottom w:w="85" w:type="dxa"/>
            </w:tcMar>
          </w:tcPr>
          <w:p w:rsidR="000F08A2" w:rsidRDefault="00153936">
            <w:pPr>
              <w:pStyle w:val="BodyText"/>
              <w:spacing w:after="120"/>
              <w:rPr>
                <w:rFonts w:cs="Arial"/>
                <w:b/>
                <w:bCs/>
                <w:lang w:eastAsia="en-NZ"/>
              </w:rPr>
            </w:pPr>
            <w:r w:rsidRPr="000A1CAB">
              <w:rPr>
                <w:rFonts w:cs="Arial"/>
                <w:b/>
                <w:bCs/>
                <w:lang w:eastAsia="en-NZ"/>
              </w:rPr>
              <w:t>Allocator</w:t>
            </w:r>
          </w:p>
        </w:tc>
        <w:tc>
          <w:tcPr>
            <w:tcW w:w="4882" w:type="dxa"/>
            <w:tcMar>
              <w:bottom w:w="85" w:type="dxa"/>
            </w:tcMar>
          </w:tcPr>
          <w:p w:rsidR="000F08A2" w:rsidRDefault="00153936">
            <w:pPr>
              <w:pStyle w:val="EquationsL2"/>
              <w:ind w:left="34" w:firstLine="0"/>
              <w:rPr>
                <w:rFonts w:cs="Arial"/>
                <w:lang w:eastAsia="en-NZ"/>
              </w:rPr>
            </w:pPr>
            <w:r w:rsidRPr="000A1CAB">
              <w:rPr>
                <w:rFonts w:cs="Arial"/>
                <w:lang w:eastAsia="en-NZ"/>
              </w:rPr>
              <w:t xml:space="preserve">means the measure used to allocate </w:t>
            </w:r>
            <w:r w:rsidRPr="000A1CAB">
              <w:rPr>
                <w:rFonts w:cs="Arial"/>
                <w:b/>
                <w:lang w:eastAsia="en-NZ"/>
              </w:rPr>
              <w:t>operating costs</w:t>
            </w:r>
            <w:r w:rsidRPr="000A1CAB">
              <w:rPr>
                <w:rFonts w:cs="Arial"/>
                <w:lang w:eastAsia="en-NZ"/>
              </w:rPr>
              <w:t xml:space="preserve"> or </w:t>
            </w:r>
            <w:r w:rsidRPr="000A1CAB">
              <w:rPr>
                <w:rFonts w:cs="Arial"/>
                <w:b/>
                <w:lang w:eastAsia="en-NZ"/>
              </w:rPr>
              <w:t>regulated service asset values</w:t>
            </w:r>
            <w:r w:rsidRPr="000A1CAB">
              <w:rPr>
                <w:rFonts w:cs="Arial"/>
                <w:lang w:eastAsia="en-NZ"/>
              </w:rPr>
              <w:t xml:space="preserve"> that are </w:t>
            </w:r>
            <w:r w:rsidRPr="000A1CAB">
              <w:rPr>
                <w:rFonts w:cs="Arial"/>
                <w:b/>
                <w:lang w:eastAsia="en-NZ"/>
              </w:rPr>
              <w:t xml:space="preserve">not directly attributable </w:t>
            </w:r>
            <w:r w:rsidRPr="000A1CAB">
              <w:rPr>
                <w:rFonts w:cs="Arial"/>
                <w:lang w:eastAsia="en-NZ"/>
              </w:rPr>
              <w:t xml:space="preserve">as </w:t>
            </w:r>
            <w:r w:rsidR="004F2DE3">
              <w:rPr>
                <w:rFonts w:cs="Arial"/>
                <w:lang w:eastAsia="en-NZ"/>
              </w:rPr>
              <w:t>given</w:t>
            </w:r>
            <w:r w:rsidRPr="000A1CAB">
              <w:rPr>
                <w:rFonts w:cs="Arial"/>
                <w:lang w:eastAsia="en-NZ"/>
              </w:rPr>
              <w:t xml:space="preserve"> in clause 2.1.3 or clause 2.1.5 of the</w:t>
            </w:r>
            <w:r w:rsidRPr="000A1CAB">
              <w:rPr>
                <w:rFonts w:cs="Arial"/>
                <w:b/>
                <w:lang w:eastAsia="en-NZ"/>
              </w:rPr>
              <w:t xml:space="preserve"> IM determination</w:t>
            </w:r>
          </w:p>
        </w:tc>
      </w:tr>
      <w:tr w:rsidR="00474B47" w:rsidRPr="000A1CAB" w:rsidTr="00413E77">
        <w:tc>
          <w:tcPr>
            <w:tcW w:w="3510" w:type="dxa"/>
            <w:tcMar>
              <w:bottom w:w="85" w:type="dxa"/>
            </w:tcMar>
          </w:tcPr>
          <w:p w:rsidR="00474B47" w:rsidRDefault="00474B47">
            <w:pPr>
              <w:pStyle w:val="BodyText"/>
              <w:spacing w:after="120"/>
              <w:rPr>
                <w:rFonts w:cs="Arial"/>
                <w:b/>
                <w:bCs/>
                <w:lang w:eastAsia="en-NZ"/>
              </w:rPr>
            </w:pPr>
            <w:r w:rsidRPr="000A1CAB">
              <w:rPr>
                <w:rStyle w:val="Emphasis-Bold"/>
              </w:rPr>
              <w:lastRenderedPageBreak/>
              <w:t>AMP</w:t>
            </w:r>
          </w:p>
        </w:tc>
        <w:tc>
          <w:tcPr>
            <w:tcW w:w="4882" w:type="dxa"/>
            <w:tcMar>
              <w:bottom w:w="85" w:type="dxa"/>
            </w:tcMar>
          </w:tcPr>
          <w:p w:rsidR="00474B47" w:rsidRDefault="00474B47">
            <w:pPr>
              <w:pStyle w:val="EquationsL2"/>
              <w:ind w:left="34" w:firstLine="0"/>
              <w:rPr>
                <w:rFonts w:cs="Arial"/>
                <w:lang w:eastAsia="en-NZ"/>
              </w:rPr>
            </w:pPr>
            <w:r w:rsidRPr="000A1CAB">
              <w:t xml:space="preserve">means </w:t>
            </w:r>
            <w:r w:rsidRPr="000A1CAB">
              <w:rPr>
                <w:b/>
              </w:rPr>
              <w:t>asset management plan</w:t>
            </w:r>
          </w:p>
        </w:tc>
      </w:tr>
      <w:tr w:rsidR="00474B47" w:rsidRPr="000A1CAB" w:rsidTr="00413E77">
        <w:tc>
          <w:tcPr>
            <w:tcW w:w="3510" w:type="dxa"/>
            <w:tcMar>
              <w:bottom w:w="85" w:type="dxa"/>
            </w:tcMar>
          </w:tcPr>
          <w:p w:rsidR="00474B47" w:rsidRDefault="00474B47">
            <w:pPr>
              <w:pStyle w:val="BodyText"/>
              <w:spacing w:after="120"/>
              <w:rPr>
                <w:rFonts w:cs="Arial"/>
                <w:b/>
                <w:bCs/>
                <w:lang w:eastAsia="en-NZ"/>
              </w:rPr>
            </w:pPr>
            <w:r w:rsidRPr="000A1CAB">
              <w:rPr>
                <w:rStyle w:val="Emphasis-Bold"/>
              </w:rPr>
              <w:t>AMP planning period</w:t>
            </w:r>
          </w:p>
        </w:tc>
        <w:tc>
          <w:tcPr>
            <w:tcW w:w="4882" w:type="dxa"/>
            <w:tcMar>
              <w:bottom w:w="85" w:type="dxa"/>
            </w:tcMar>
          </w:tcPr>
          <w:p w:rsidR="00474B47" w:rsidRDefault="00474B47" w:rsidP="00D54262">
            <w:pPr>
              <w:pStyle w:val="Clausetextunnumbered"/>
              <w:rPr>
                <w:rFonts w:cs="Arial"/>
                <w:lang w:eastAsia="en-NZ"/>
              </w:rPr>
            </w:pPr>
            <w:r w:rsidRPr="000A1CAB">
              <w:t xml:space="preserve">has the meaning specified in clause </w:t>
            </w:r>
            <w:r>
              <w:fldChar w:fldCharType="begin"/>
            </w:r>
            <w:r>
              <w:instrText xml:space="preserve"> REF _Ref329164058 \r \h  \* MERGEFORMAT </w:instrText>
            </w:r>
            <w:r>
              <w:fldChar w:fldCharType="separate"/>
            </w:r>
            <w:r w:rsidR="00360BD5">
              <w:t>3.4</w:t>
            </w:r>
            <w:r>
              <w:fldChar w:fldCharType="end"/>
            </w:r>
            <w:r w:rsidRPr="000A1CAB">
              <w:t xml:space="preserve"> of A</w:t>
            </w:r>
            <w:r>
              <w:t>ttachment</w:t>
            </w:r>
            <w:r w:rsidRPr="000A1CAB">
              <w:t xml:space="preserve"> A to this determination</w:t>
            </w:r>
          </w:p>
        </w:tc>
      </w:tr>
      <w:tr w:rsidR="00474B47" w:rsidRPr="000A1CAB" w:rsidTr="00413E77">
        <w:tc>
          <w:tcPr>
            <w:tcW w:w="3510" w:type="dxa"/>
            <w:tcMar>
              <w:bottom w:w="85" w:type="dxa"/>
            </w:tcMar>
          </w:tcPr>
          <w:p w:rsidR="00474B47" w:rsidRDefault="00474B47">
            <w:pPr>
              <w:pStyle w:val="BodyText"/>
              <w:spacing w:after="120"/>
              <w:rPr>
                <w:rFonts w:cs="Arial"/>
                <w:b/>
                <w:bCs/>
                <w:lang w:eastAsia="en-NZ"/>
              </w:rPr>
            </w:pPr>
            <w:r w:rsidRPr="000A1CAB">
              <w:rPr>
                <w:rStyle w:val="Emphasis-Bold"/>
              </w:rPr>
              <w:t>AMP update</w:t>
            </w:r>
          </w:p>
        </w:tc>
        <w:tc>
          <w:tcPr>
            <w:tcW w:w="4882" w:type="dxa"/>
            <w:tcMar>
              <w:bottom w:w="85" w:type="dxa"/>
            </w:tcMar>
          </w:tcPr>
          <w:p w:rsidR="00474B47" w:rsidRPr="000A1CAB" w:rsidRDefault="00474B47" w:rsidP="00A15D9C">
            <w:pPr>
              <w:pStyle w:val="EquationsL2"/>
              <w:ind w:left="34" w:firstLine="0"/>
              <w:rPr>
                <w:rFonts w:cs="Arial"/>
                <w:lang w:eastAsia="en-NZ"/>
              </w:rPr>
            </w:pPr>
            <w:r w:rsidRPr="000A1CAB">
              <w:t xml:space="preserve">has the meaning specified in </w:t>
            </w:r>
            <w:r w:rsidRPr="00A47BF5">
              <w:t xml:space="preserve">clause </w:t>
            </w:r>
            <w:r w:rsidR="00A15D9C">
              <w:fldChar w:fldCharType="begin"/>
            </w:r>
            <w:r w:rsidR="00A15D9C">
              <w:instrText xml:space="preserve"> REF _Ref311134677 \r \h </w:instrText>
            </w:r>
            <w:r w:rsidR="00A15D9C">
              <w:fldChar w:fldCharType="separate"/>
            </w:r>
            <w:r w:rsidR="00360BD5">
              <w:t>2.6.5</w:t>
            </w:r>
            <w:r w:rsidR="00A15D9C">
              <w:fldChar w:fldCharType="end"/>
            </w:r>
            <w:r>
              <w:t xml:space="preserve"> of </w:t>
            </w:r>
            <w:r w:rsidRPr="000A1CAB">
              <w:t>this determination</w:t>
            </w:r>
          </w:p>
        </w:tc>
      </w:tr>
      <w:tr w:rsidR="00A901CF" w:rsidRPr="000A1CAB" w:rsidTr="00413E77">
        <w:trPr>
          <w:ins w:id="29" w:author="Author"/>
        </w:trPr>
        <w:tc>
          <w:tcPr>
            <w:tcW w:w="3510" w:type="dxa"/>
            <w:tcMar>
              <w:bottom w:w="85" w:type="dxa"/>
            </w:tcMar>
          </w:tcPr>
          <w:p w:rsidR="00A901CF" w:rsidRPr="000A1CAB" w:rsidRDefault="00A901CF">
            <w:pPr>
              <w:pStyle w:val="BodyText"/>
              <w:spacing w:after="120"/>
              <w:rPr>
                <w:ins w:id="30" w:author="Author"/>
                <w:rStyle w:val="Emphasis-Bold"/>
              </w:rPr>
            </w:pPr>
            <w:ins w:id="31" w:author="Author">
              <w:r>
                <w:rPr>
                  <w:rStyle w:val="Emphasis-Bold"/>
                </w:rPr>
                <w:t>Arm’s-length transaction</w:t>
              </w:r>
            </w:ins>
          </w:p>
        </w:tc>
        <w:tc>
          <w:tcPr>
            <w:tcW w:w="4882" w:type="dxa"/>
            <w:tcMar>
              <w:bottom w:w="85" w:type="dxa"/>
            </w:tcMar>
          </w:tcPr>
          <w:p w:rsidR="00A901CF" w:rsidRPr="000A1CAB" w:rsidRDefault="00A901CF" w:rsidP="00A15D9C">
            <w:pPr>
              <w:pStyle w:val="EquationsL2"/>
              <w:ind w:left="34" w:firstLine="0"/>
              <w:rPr>
                <w:ins w:id="32" w:author="Author"/>
              </w:rPr>
            </w:pPr>
            <w:ins w:id="33" w:author="Author">
              <w:r w:rsidRPr="00604256">
                <w:rPr>
                  <w:rFonts w:cs="Arial"/>
                  <w:lang w:eastAsia="en-NZ"/>
                </w:rPr>
                <w:t xml:space="preserve">has the meaning </w:t>
              </w:r>
              <w:r>
                <w:rPr>
                  <w:rFonts w:cs="Arial"/>
                  <w:lang w:eastAsia="en-NZ"/>
                </w:rPr>
                <w:t>given</w:t>
              </w:r>
              <w:r w:rsidRPr="00604256">
                <w:rPr>
                  <w:rFonts w:cs="Arial"/>
                  <w:lang w:eastAsia="en-NZ"/>
                </w:rPr>
                <w:t xml:space="preserve"> in the</w:t>
              </w:r>
              <w:r w:rsidRPr="00604256">
                <w:rPr>
                  <w:rFonts w:cs="Arial"/>
                  <w:b/>
                  <w:bCs/>
                  <w:lang w:eastAsia="en-NZ"/>
                </w:rPr>
                <w:t xml:space="preserve"> IM determination</w:t>
              </w:r>
            </w:ins>
          </w:p>
        </w:tc>
      </w:tr>
      <w:tr w:rsidR="00474B47" w:rsidRPr="000A1CAB" w:rsidTr="00413E77">
        <w:tc>
          <w:tcPr>
            <w:tcW w:w="3510" w:type="dxa"/>
            <w:tcMar>
              <w:bottom w:w="85" w:type="dxa"/>
            </w:tcMar>
          </w:tcPr>
          <w:p w:rsidR="00474B47" w:rsidRDefault="00474B47">
            <w:pPr>
              <w:pStyle w:val="BodyText"/>
              <w:spacing w:after="120" w:line="264" w:lineRule="auto"/>
              <w:rPr>
                <w:rFonts w:cs="Arial"/>
                <w:b/>
                <w:bCs/>
                <w:lang w:eastAsia="en-NZ"/>
              </w:rPr>
            </w:pPr>
            <w:r w:rsidRPr="000A1CAB">
              <w:rPr>
                <w:rStyle w:val="Emphasis-Bold"/>
              </w:rPr>
              <w:t>Asset management plan</w:t>
            </w:r>
            <w:r w:rsidRPr="000A1CAB">
              <w:t xml:space="preserve"> </w:t>
            </w:r>
          </w:p>
        </w:tc>
        <w:tc>
          <w:tcPr>
            <w:tcW w:w="4882" w:type="dxa"/>
            <w:tcMar>
              <w:bottom w:w="85" w:type="dxa"/>
            </w:tcMar>
          </w:tcPr>
          <w:p w:rsidR="00474B47" w:rsidRPr="000A1CAB" w:rsidRDefault="00474B47" w:rsidP="000C2A0C">
            <w:pPr>
              <w:pStyle w:val="ListParagraph"/>
              <w:spacing w:after="120" w:line="264" w:lineRule="auto"/>
              <w:ind w:left="34"/>
              <w:rPr>
                <w:rFonts w:cs="Arial"/>
                <w:lang w:eastAsia="en-NZ"/>
              </w:rPr>
            </w:pPr>
            <w:r w:rsidRPr="000A1CAB">
              <w:t xml:space="preserve">has the meaning specified in </w:t>
            </w:r>
            <w:r w:rsidRPr="00A47BF5">
              <w:t xml:space="preserve">clause </w:t>
            </w:r>
            <w:r>
              <w:fldChar w:fldCharType="begin"/>
            </w:r>
            <w:r>
              <w:instrText xml:space="preserve"> REF _Ref311133930 \r \h </w:instrText>
            </w:r>
            <w:r>
              <w:fldChar w:fldCharType="separate"/>
            </w:r>
            <w:r w:rsidR="00360BD5">
              <w:t>2.6.1</w:t>
            </w:r>
            <w:r>
              <w:fldChar w:fldCharType="end"/>
            </w:r>
            <w:r w:rsidRPr="00A47BF5">
              <w:t xml:space="preserve"> </w:t>
            </w:r>
            <w:r>
              <w:t xml:space="preserve">of </w:t>
            </w:r>
            <w:r w:rsidRPr="000A1CAB">
              <w:t>this determination</w:t>
            </w:r>
          </w:p>
        </w:tc>
      </w:tr>
      <w:tr w:rsidR="00474B47" w:rsidRPr="000A1CAB" w:rsidTr="00413E77">
        <w:tc>
          <w:tcPr>
            <w:tcW w:w="3510" w:type="dxa"/>
            <w:tcMar>
              <w:bottom w:w="85" w:type="dxa"/>
            </w:tcMar>
          </w:tcPr>
          <w:p w:rsidR="00474B47" w:rsidRDefault="00474B47">
            <w:pPr>
              <w:pStyle w:val="BodyText"/>
              <w:spacing w:after="120" w:line="264" w:lineRule="auto"/>
              <w:rPr>
                <w:rFonts w:cs="Arial"/>
                <w:b/>
                <w:bCs/>
                <w:lang w:eastAsia="en-NZ"/>
              </w:rPr>
            </w:pPr>
            <w:r w:rsidRPr="000A1CAB">
              <w:rPr>
                <w:b/>
              </w:rPr>
              <w:t>Asset relocations</w:t>
            </w:r>
          </w:p>
        </w:tc>
        <w:tc>
          <w:tcPr>
            <w:tcW w:w="4882" w:type="dxa"/>
            <w:tcMar>
              <w:bottom w:w="85" w:type="dxa"/>
            </w:tcMar>
          </w:tcPr>
          <w:p w:rsidR="00474B47" w:rsidRDefault="00474B47">
            <w:pPr>
              <w:spacing w:after="120"/>
            </w:pPr>
            <w:r w:rsidRPr="000A1CAB">
              <w:t xml:space="preserve">in relation to expenditure, means </w:t>
            </w:r>
            <w:r>
              <w:rPr>
                <w:b/>
              </w:rPr>
              <w:t>expenditure on assets</w:t>
            </w:r>
            <w:r w:rsidRPr="000A1CAB">
              <w:t xml:space="preserve"> where the </w:t>
            </w:r>
            <w:r w:rsidRPr="000A1CAB">
              <w:rPr>
                <w:b/>
              </w:rPr>
              <w:t>primary driver</w:t>
            </w:r>
            <w:r w:rsidRPr="000A1CAB">
              <w:t xml:space="preserve"> is the need to relocate assets due to third party requests, such as for the purpose of allowing road widening or similar needs. This expenditure category includes </w:t>
            </w:r>
            <w:r>
              <w:rPr>
                <w:b/>
              </w:rPr>
              <w:t>expenditure on assets</w:t>
            </w:r>
            <w:r w:rsidRPr="000A1CAB">
              <w:t xml:space="preserve"> relating to the undergrounding of previously aboveground assets at the request of a third party</w:t>
            </w:r>
          </w:p>
        </w:tc>
      </w:tr>
      <w:tr w:rsidR="00474B47" w:rsidRPr="000A1CAB" w:rsidTr="00413E77">
        <w:tc>
          <w:tcPr>
            <w:tcW w:w="3510" w:type="dxa"/>
            <w:tcMar>
              <w:bottom w:w="85" w:type="dxa"/>
            </w:tcMar>
          </w:tcPr>
          <w:p w:rsidR="00474B47" w:rsidRDefault="00474B47">
            <w:pPr>
              <w:pStyle w:val="BodyText"/>
              <w:spacing w:after="120" w:line="264" w:lineRule="auto"/>
              <w:rPr>
                <w:b/>
              </w:rPr>
            </w:pPr>
            <w:r w:rsidRPr="000A1CAB">
              <w:rPr>
                <w:b/>
              </w:rPr>
              <w:t>Asset replacement and renewal</w:t>
            </w:r>
          </w:p>
        </w:tc>
        <w:tc>
          <w:tcPr>
            <w:tcW w:w="4882" w:type="dxa"/>
            <w:tcMar>
              <w:bottom w:w="85" w:type="dxa"/>
            </w:tcMar>
          </w:tcPr>
          <w:p w:rsidR="00474B47" w:rsidRDefault="00474B47">
            <w:pPr>
              <w:pStyle w:val="ListParagraph"/>
              <w:spacing w:after="120" w:line="264" w:lineRule="auto"/>
              <w:ind w:left="34"/>
            </w:pPr>
            <w:r w:rsidRPr="000A1CAB">
              <w:t>means</w:t>
            </w:r>
            <w:r w:rsidRPr="009A69B0">
              <w:t>-</w:t>
            </w:r>
          </w:p>
          <w:p w:rsidR="00474B47" w:rsidRDefault="00474B47">
            <w:pPr>
              <w:pStyle w:val="ListParagraph"/>
              <w:numPr>
                <w:ilvl w:val="0"/>
                <w:numId w:val="15"/>
              </w:numPr>
              <w:spacing w:after="120" w:line="264" w:lineRule="auto"/>
              <w:ind w:left="459" w:hanging="425"/>
            </w:pPr>
            <w:r w:rsidRPr="000A1CAB">
              <w:rPr>
                <w:rFonts w:cs="Arial"/>
                <w:lang w:eastAsia="en-NZ"/>
              </w:rPr>
              <w:t xml:space="preserve">in relation to </w:t>
            </w:r>
            <w:r w:rsidRPr="001666C0">
              <w:rPr>
                <w:rFonts w:cs="Arial"/>
                <w:b/>
                <w:lang w:eastAsia="en-NZ"/>
              </w:rPr>
              <w:t>capital expenditure</w:t>
            </w:r>
            <w:r w:rsidRPr="000A1CAB">
              <w:rPr>
                <w:rFonts w:cs="Arial"/>
                <w:lang w:eastAsia="en-NZ"/>
              </w:rPr>
              <w:t xml:space="preserve">, </w:t>
            </w:r>
            <w:r>
              <w:rPr>
                <w:rFonts w:cs="Arial"/>
                <w:b/>
                <w:lang w:eastAsia="en-NZ"/>
              </w:rPr>
              <w:t>expenditure on assets</w:t>
            </w:r>
            <w:r w:rsidRPr="000A1CAB">
              <w:rPr>
                <w:rFonts w:cs="Arial"/>
                <w:lang w:eastAsia="en-NZ"/>
              </w:rPr>
              <w:t xml:space="preserve"> </w:t>
            </w:r>
          </w:p>
          <w:p w:rsidR="00474B47" w:rsidRDefault="00474B47">
            <w:pPr>
              <w:pStyle w:val="ListParagraph"/>
              <w:numPr>
                <w:ilvl w:val="0"/>
                <w:numId w:val="15"/>
              </w:numPr>
              <w:spacing w:after="120" w:line="264" w:lineRule="auto"/>
              <w:ind w:left="459" w:hanging="425"/>
              <w:rPr>
                <w:rFonts w:cs="Arial"/>
                <w:lang w:eastAsia="en-NZ"/>
              </w:rPr>
            </w:pPr>
            <w:r>
              <w:rPr>
                <w:rFonts w:cs="Arial"/>
                <w:lang w:eastAsia="en-NZ"/>
              </w:rPr>
              <w:t>i</w:t>
            </w:r>
            <w:r w:rsidRPr="000A1CAB">
              <w:rPr>
                <w:rFonts w:cs="Arial"/>
                <w:lang w:eastAsia="en-NZ"/>
              </w:rPr>
              <w:t xml:space="preserve">n relation to </w:t>
            </w:r>
            <w:r w:rsidRPr="001666C0">
              <w:rPr>
                <w:rFonts w:cs="Arial"/>
                <w:b/>
                <w:lang w:eastAsia="en-NZ"/>
              </w:rPr>
              <w:t>operational expenditure</w:t>
            </w:r>
            <w:r w:rsidRPr="000A1CAB">
              <w:rPr>
                <w:rFonts w:cs="Arial"/>
                <w:lang w:eastAsia="en-NZ"/>
              </w:rPr>
              <w:t xml:space="preserve">, </w:t>
            </w:r>
            <w:r w:rsidRPr="000A1CAB">
              <w:rPr>
                <w:rFonts w:cs="Arial"/>
                <w:b/>
                <w:lang w:eastAsia="en-NZ"/>
              </w:rPr>
              <w:t>operational expenditure</w:t>
            </w:r>
          </w:p>
          <w:p w:rsidR="00474B47" w:rsidRDefault="00474B47">
            <w:pPr>
              <w:pStyle w:val="ListParagraph"/>
              <w:spacing w:after="120" w:line="264" w:lineRule="auto"/>
              <w:ind w:left="34"/>
            </w:pPr>
            <w:r w:rsidRPr="000A1CAB">
              <w:t xml:space="preserve">where the </w:t>
            </w:r>
            <w:r w:rsidRPr="000A1CAB">
              <w:rPr>
                <w:b/>
              </w:rPr>
              <w:t>primary driver</w:t>
            </w:r>
            <w:r w:rsidRPr="000A1CAB">
              <w:t xml:space="preserve"> is the need to maintain </w:t>
            </w:r>
            <w:r w:rsidRPr="001666C0">
              <w:rPr>
                <w:b/>
              </w:rPr>
              <w:t>network</w:t>
            </w:r>
            <w:r w:rsidRPr="000A1CAB">
              <w:t xml:space="preserve"> asset integrity so as to maintain current security and/or </w:t>
            </w:r>
            <w:r w:rsidRPr="00EF47D0">
              <w:t>quality of supply</w:t>
            </w:r>
            <w:r w:rsidRPr="000A1CAB">
              <w:t xml:space="preserve"> standards and includes expenditure </w:t>
            </w:r>
            <w:r>
              <w:t xml:space="preserve">to replace or renew assets incurred </w:t>
            </w:r>
            <w:r w:rsidRPr="000A1CAB">
              <w:t>as a result of</w:t>
            </w:r>
            <w:r w:rsidRPr="009A69B0">
              <w:t>-</w:t>
            </w:r>
          </w:p>
          <w:p w:rsidR="00474B47" w:rsidRDefault="00474B47" w:rsidP="0094501C">
            <w:pPr>
              <w:pStyle w:val="Tablebullet"/>
              <w:numPr>
                <w:ilvl w:val="0"/>
                <w:numId w:val="41"/>
              </w:numPr>
              <w:tabs>
                <w:tab w:val="clear" w:pos="284"/>
                <w:tab w:val="num" w:pos="317"/>
              </w:tabs>
              <w:spacing w:after="120"/>
              <w:ind w:left="317"/>
              <w:rPr>
                <w:szCs w:val="24"/>
              </w:rPr>
            </w:pPr>
            <w:r w:rsidRPr="00A77641">
              <w:rPr>
                <w:szCs w:val="24"/>
              </w:rPr>
              <w:t xml:space="preserve">the progressive physical deterioration of the condition of </w:t>
            </w:r>
            <w:r w:rsidRPr="00A77641">
              <w:rPr>
                <w:b/>
                <w:szCs w:val="24"/>
              </w:rPr>
              <w:t>network</w:t>
            </w:r>
            <w:r w:rsidRPr="00A77641">
              <w:rPr>
                <w:szCs w:val="24"/>
              </w:rPr>
              <w:t xml:space="preserve"> assets or their immediate surrounds; </w:t>
            </w:r>
          </w:p>
          <w:p w:rsidR="00474B47" w:rsidRDefault="00474B47" w:rsidP="0094501C">
            <w:pPr>
              <w:pStyle w:val="Tablebullet"/>
              <w:numPr>
                <w:ilvl w:val="0"/>
                <w:numId w:val="41"/>
              </w:numPr>
              <w:tabs>
                <w:tab w:val="clear" w:pos="284"/>
                <w:tab w:val="num" w:pos="317"/>
              </w:tabs>
              <w:spacing w:after="120"/>
              <w:ind w:left="317"/>
              <w:rPr>
                <w:szCs w:val="24"/>
              </w:rPr>
            </w:pPr>
            <w:r w:rsidRPr="00A77641">
              <w:rPr>
                <w:szCs w:val="24"/>
              </w:rPr>
              <w:t xml:space="preserve">the obsolescence of </w:t>
            </w:r>
            <w:r w:rsidRPr="00A77641">
              <w:rPr>
                <w:b/>
                <w:szCs w:val="24"/>
              </w:rPr>
              <w:t xml:space="preserve">network </w:t>
            </w:r>
            <w:r w:rsidRPr="00A77641">
              <w:rPr>
                <w:szCs w:val="24"/>
              </w:rPr>
              <w:t>assets;</w:t>
            </w:r>
          </w:p>
          <w:p w:rsidR="00474B47" w:rsidRDefault="00474B47" w:rsidP="0094501C">
            <w:pPr>
              <w:pStyle w:val="Tablebullet"/>
              <w:numPr>
                <w:ilvl w:val="0"/>
                <w:numId w:val="41"/>
              </w:numPr>
              <w:tabs>
                <w:tab w:val="clear" w:pos="284"/>
                <w:tab w:val="num" w:pos="317"/>
              </w:tabs>
              <w:spacing w:after="120"/>
              <w:ind w:left="317"/>
              <w:rPr>
                <w:szCs w:val="24"/>
              </w:rPr>
            </w:pPr>
            <w:r w:rsidRPr="00A77641">
              <w:rPr>
                <w:szCs w:val="24"/>
              </w:rPr>
              <w:t>preventative replacement programmes, consistent with asset life-cycle management policies; or</w:t>
            </w:r>
          </w:p>
          <w:p w:rsidR="00474B47" w:rsidRDefault="00474B47" w:rsidP="0094501C">
            <w:pPr>
              <w:pStyle w:val="Tablebullet"/>
              <w:numPr>
                <w:ilvl w:val="0"/>
                <w:numId w:val="41"/>
              </w:numPr>
              <w:tabs>
                <w:tab w:val="clear" w:pos="284"/>
                <w:tab w:val="num" w:pos="317"/>
              </w:tabs>
              <w:spacing w:after="120"/>
              <w:ind w:left="317"/>
              <w:rPr>
                <w:szCs w:val="24"/>
              </w:rPr>
            </w:pPr>
            <w:r w:rsidRPr="00A77641">
              <w:rPr>
                <w:szCs w:val="24"/>
              </w:rPr>
              <w:t xml:space="preserve">the need to ensure the ongoing physical security of the </w:t>
            </w:r>
            <w:r w:rsidRPr="00A77641">
              <w:rPr>
                <w:b/>
                <w:szCs w:val="24"/>
              </w:rPr>
              <w:t>network</w:t>
            </w:r>
            <w:r w:rsidRPr="00A77641">
              <w:rPr>
                <w:szCs w:val="24"/>
              </w:rPr>
              <w:t xml:space="preserve"> assets</w:t>
            </w:r>
          </w:p>
        </w:tc>
      </w:tr>
      <w:tr w:rsidR="00474B47" w:rsidRPr="000A1CAB" w:rsidTr="00413E77">
        <w:tc>
          <w:tcPr>
            <w:tcW w:w="3510" w:type="dxa"/>
            <w:tcMar>
              <w:bottom w:w="85" w:type="dxa"/>
            </w:tcMar>
          </w:tcPr>
          <w:p w:rsidR="00474B47" w:rsidRDefault="00474B47">
            <w:pPr>
              <w:pStyle w:val="BodyText"/>
              <w:spacing w:after="120" w:line="264" w:lineRule="auto"/>
              <w:rPr>
                <w:b/>
              </w:rPr>
            </w:pPr>
            <w:r w:rsidRPr="000A1CAB">
              <w:rPr>
                <w:rFonts w:cs="Arial"/>
                <w:b/>
                <w:bCs/>
                <w:lang w:eastAsia="en-NZ"/>
              </w:rPr>
              <w:t>Assets commissioned</w:t>
            </w:r>
          </w:p>
        </w:tc>
        <w:tc>
          <w:tcPr>
            <w:tcW w:w="4882" w:type="dxa"/>
            <w:tcMar>
              <w:bottom w:w="85" w:type="dxa"/>
            </w:tcMar>
          </w:tcPr>
          <w:p w:rsidR="00474B47" w:rsidRDefault="00474B47">
            <w:pPr>
              <w:pStyle w:val="ListParagraph"/>
              <w:spacing w:after="120" w:line="264" w:lineRule="auto"/>
              <w:ind w:left="34"/>
              <w:rPr>
                <w:rFonts w:cs="Arial"/>
                <w:lang w:eastAsia="en-NZ"/>
              </w:rPr>
            </w:pPr>
            <w:r w:rsidRPr="000A1CAB">
              <w:rPr>
                <w:rFonts w:cs="Arial"/>
                <w:lang w:eastAsia="en-NZ"/>
              </w:rPr>
              <w:t>means</w:t>
            </w:r>
            <w:r w:rsidRPr="009A69B0">
              <w:rPr>
                <w:rFonts w:cs="Arial"/>
                <w:lang w:eastAsia="en-NZ"/>
              </w:rPr>
              <w:t>-</w:t>
            </w:r>
          </w:p>
          <w:p w:rsidR="00474B47" w:rsidRDefault="00474B47">
            <w:pPr>
              <w:pStyle w:val="ListParagraph"/>
              <w:numPr>
                <w:ilvl w:val="0"/>
                <w:numId w:val="16"/>
              </w:numPr>
              <w:spacing w:after="120" w:line="264" w:lineRule="auto"/>
              <w:ind w:left="459" w:hanging="425"/>
            </w:pPr>
            <w:r w:rsidRPr="000A1CAB">
              <w:rPr>
                <w:rFonts w:cs="Arial"/>
                <w:lang w:eastAsia="en-NZ"/>
              </w:rPr>
              <w:lastRenderedPageBreak/>
              <w:t xml:space="preserve">in relation to the </w:t>
            </w:r>
            <w:r w:rsidRPr="000A1CAB">
              <w:rPr>
                <w:rFonts w:cs="Arial"/>
                <w:b/>
                <w:bCs/>
                <w:lang w:eastAsia="en-NZ"/>
              </w:rPr>
              <w:t>unallocated RAB</w:t>
            </w:r>
            <w:r w:rsidRPr="000A1CAB">
              <w:rPr>
                <w:rFonts w:cs="Arial"/>
                <w:lang w:eastAsia="en-NZ"/>
              </w:rPr>
              <w:t xml:space="preserve"> or </w:t>
            </w:r>
            <w:r>
              <w:rPr>
                <w:rFonts w:cs="Arial"/>
                <w:b/>
                <w:lang w:eastAsia="en-NZ"/>
              </w:rPr>
              <w:t xml:space="preserve">unallocated </w:t>
            </w:r>
            <w:r w:rsidRPr="000A1CAB">
              <w:rPr>
                <w:rFonts w:cs="Arial"/>
                <w:b/>
                <w:bCs/>
                <w:lang w:eastAsia="en-NZ"/>
              </w:rPr>
              <w:t>works under construction</w:t>
            </w:r>
            <w:r w:rsidRPr="000A1CAB">
              <w:rPr>
                <w:rFonts w:cs="Arial"/>
                <w:lang w:eastAsia="en-NZ"/>
              </w:rPr>
              <w:t xml:space="preserve">, the sum of value of </w:t>
            </w:r>
            <w:r w:rsidRPr="000A1CAB">
              <w:rPr>
                <w:rFonts w:cs="Arial"/>
                <w:b/>
                <w:lang w:eastAsia="en-NZ"/>
              </w:rPr>
              <w:t>commissioned</w:t>
            </w:r>
            <w:r w:rsidRPr="000A1CAB">
              <w:rPr>
                <w:rFonts w:cs="Arial"/>
                <w:lang w:eastAsia="en-NZ"/>
              </w:rPr>
              <w:t xml:space="preserve"> assets as determined in accordance with clause 2.2.11 of the </w:t>
            </w:r>
            <w:r w:rsidRPr="000A1CAB">
              <w:rPr>
                <w:rFonts w:cs="Arial"/>
                <w:b/>
                <w:bCs/>
                <w:lang w:eastAsia="en-NZ"/>
              </w:rPr>
              <w:t>IM determination</w:t>
            </w:r>
            <w:r w:rsidRPr="000A1CAB">
              <w:rPr>
                <w:rFonts w:cs="Arial"/>
                <w:lang w:eastAsia="en-NZ"/>
              </w:rPr>
              <w:t>;</w:t>
            </w:r>
          </w:p>
          <w:p w:rsidR="00474B47" w:rsidRDefault="00474B47">
            <w:pPr>
              <w:pStyle w:val="ListParagraph"/>
              <w:numPr>
                <w:ilvl w:val="0"/>
                <w:numId w:val="16"/>
              </w:numPr>
              <w:spacing w:after="120" w:line="264" w:lineRule="auto"/>
              <w:ind w:left="459" w:hanging="425"/>
            </w:pPr>
            <w:r w:rsidRPr="000A1CAB">
              <w:rPr>
                <w:rFonts w:cs="Arial"/>
                <w:lang w:eastAsia="en-NZ"/>
              </w:rPr>
              <w:t xml:space="preserve">in relation to the </w:t>
            </w:r>
            <w:r w:rsidRPr="000A1CAB">
              <w:rPr>
                <w:rFonts w:cs="Arial"/>
                <w:b/>
                <w:bCs/>
                <w:lang w:eastAsia="en-NZ"/>
              </w:rPr>
              <w:t>RAB</w:t>
            </w:r>
            <w:r>
              <w:rPr>
                <w:rFonts w:cs="Arial"/>
                <w:b/>
                <w:bCs/>
                <w:lang w:eastAsia="en-NZ"/>
              </w:rPr>
              <w:t xml:space="preserve"> </w:t>
            </w:r>
            <w:r>
              <w:rPr>
                <w:rFonts w:cs="Arial"/>
                <w:bCs/>
                <w:lang w:eastAsia="en-NZ"/>
              </w:rPr>
              <w:t xml:space="preserve">or </w:t>
            </w:r>
            <w:r>
              <w:rPr>
                <w:rFonts w:cs="Arial"/>
                <w:b/>
                <w:bCs/>
                <w:lang w:eastAsia="en-NZ"/>
              </w:rPr>
              <w:t>allocated works under construction</w:t>
            </w:r>
            <w:r w:rsidRPr="000A1CAB">
              <w:rPr>
                <w:rFonts w:cs="Arial"/>
                <w:bCs/>
                <w:lang w:eastAsia="en-NZ"/>
              </w:rPr>
              <w:t>,</w:t>
            </w:r>
            <w:r w:rsidRPr="000A1CAB">
              <w:rPr>
                <w:rFonts w:cs="Arial"/>
                <w:lang w:eastAsia="en-NZ"/>
              </w:rPr>
              <w:t xml:space="preserve"> the value of the assets (as determined in accordance with paragraph (a)) which is allocated to the </w:t>
            </w:r>
            <w:r w:rsidRPr="000A1CAB">
              <w:rPr>
                <w:rFonts w:cs="Arial"/>
                <w:b/>
                <w:lang w:eastAsia="en-NZ"/>
              </w:rPr>
              <w:t>gas transmission services</w:t>
            </w:r>
            <w:r w:rsidRPr="000A1CAB">
              <w:rPr>
                <w:rFonts w:cs="Arial"/>
                <w:b/>
                <w:bCs/>
                <w:lang w:eastAsia="en-NZ"/>
              </w:rPr>
              <w:t xml:space="preserve"> </w:t>
            </w:r>
            <w:r w:rsidRPr="000A1CAB">
              <w:rPr>
                <w:rFonts w:cs="Arial"/>
                <w:lang w:eastAsia="en-NZ"/>
              </w:rPr>
              <w:t xml:space="preserve">in accordance with clause 2.1.1 of the </w:t>
            </w:r>
            <w:r w:rsidRPr="000A1CAB">
              <w:rPr>
                <w:rFonts w:cs="Arial"/>
                <w:b/>
                <w:bCs/>
                <w:lang w:eastAsia="en-NZ"/>
              </w:rPr>
              <w:t>IM determination</w:t>
            </w:r>
            <w:r w:rsidRPr="000A1CAB">
              <w:rPr>
                <w:rFonts w:cs="Arial"/>
                <w:lang w:eastAsia="en-NZ"/>
              </w:rPr>
              <w:t>;</w:t>
            </w:r>
          </w:p>
          <w:p w:rsidR="00474B47" w:rsidRDefault="00474B47">
            <w:pPr>
              <w:pStyle w:val="ListParagraph"/>
              <w:numPr>
                <w:ilvl w:val="0"/>
                <w:numId w:val="16"/>
              </w:numPr>
              <w:spacing w:after="120" w:line="264" w:lineRule="auto"/>
              <w:ind w:left="459" w:hanging="425"/>
            </w:pPr>
            <w:r w:rsidRPr="000A1CAB">
              <w:rPr>
                <w:rFonts w:cs="Arial"/>
                <w:lang w:eastAsia="en-NZ"/>
              </w:rPr>
              <w:t xml:space="preserve">in relation to forecast information, a forecast of the value of the assets (as determined in accordance with paragraph (b)) for a future </w:t>
            </w:r>
            <w:r w:rsidRPr="000A1CAB">
              <w:rPr>
                <w:rFonts w:cs="Arial"/>
                <w:b/>
                <w:bCs/>
                <w:lang w:eastAsia="en-NZ"/>
              </w:rPr>
              <w:t>disclosure year</w:t>
            </w:r>
          </w:p>
        </w:tc>
      </w:tr>
      <w:tr w:rsidR="00474B47" w:rsidRPr="000A1CAB" w:rsidTr="00413E77">
        <w:tc>
          <w:tcPr>
            <w:tcW w:w="3510" w:type="dxa"/>
            <w:tcMar>
              <w:bottom w:w="85" w:type="dxa"/>
            </w:tcMar>
          </w:tcPr>
          <w:p w:rsidR="00474B47" w:rsidRDefault="00474B47">
            <w:pPr>
              <w:pStyle w:val="BodyText"/>
              <w:spacing w:after="120" w:line="264" w:lineRule="auto"/>
              <w:rPr>
                <w:rFonts w:cs="Arial"/>
                <w:b/>
                <w:bCs/>
                <w:lang w:eastAsia="en-NZ"/>
              </w:rPr>
            </w:pPr>
            <w:r w:rsidRPr="000A1CAB">
              <w:rPr>
                <w:b/>
              </w:rPr>
              <w:lastRenderedPageBreak/>
              <w:t>Audited dis</w:t>
            </w:r>
            <w:r>
              <w:rPr>
                <w:b/>
              </w:rPr>
              <w:t>closure</w:t>
            </w:r>
            <w:r w:rsidRPr="000A1CAB">
              <w:rPr>
                <w:b/>
              </w:rPr>
              <w:t xml:space="preserve"> information</w:t>
            </w:r>
          </w:p>
        </w:tc>
        <w:tc>
          <w:tcPr>
            <w:tcW w:w="4882" w:type="dxa"/>
            <w:tcMar>
              <w:bottom w:w="85" w:type="dxa"/>
            </w:tcMar>
          </w:tcPr>
          <w:p w:rsidR="00EE1088" w:rsidRDefault="00474B47" w:rsidP="00622B5E">
            <w:pPr>
              <w:spacing w:after="120" w:line="264" w:lineRule="auto"/>
              <w:rPr>
                <w:ins w:id="34" w:author="Author"/>
              </w:rPr>
            </w:pPr>
            <w:r w:rsidRPr="000A1CAB">
              <w:t>means information disclosed under any of</w:t>
            </w:r>
            <w:ins w:id="35" w:author="Author">
              <w:r w:rsidR="00EE1088">
                <w:t>-</w:t>
              </w:r>
            </w:ins>
            <w:r w:rsidRPr="000A1CAB">
              <w:t xml:space="preserve"> </w:t>
            </w:r>
          </w:p>
          <w:p w:rsidR="00EE1088" w:rsidRPr="00EE1088" w:rsidRDefault="00474B47" w:rsidP="00EE1088">
            <w:pPr>
              <w:pStyle w:val="HeadingH6ClausesubtextL2"/>
              <w:tabs>
                <w:tab w:val="clear" w:pos="1559"/>
                <w:tab w:val="num" w:pos="459"/>
              </w:tabs>
              <w:ind w:left="459" w:hanging="425"/>
              <w:rPr>
                <w:ins w:id="36" w:author="Author"/>
                <w:rFonts w:cs="Arial"/>
                <w:lang w:eastAsia="en-NZ"/>
              </w:rPr>
            </w:pPr>
            <w:r w:rsidRPr="000A1CAB">
              <w:t xml:space="preserve">clauses </w:t>
            </w:r>
            <w:r>
              <w:fldChar w:fldCharType="begin"/>
            </w:r>
            <w:r>
              <w:instrText xml:space="preserve"> REF _Ref279613342 \r \h  \* MERGEFORMAT </w:instrText>
            </w:r>
            <w:r>
              <w:fldChar w:fldCharType="separate"/>
            </w:r>
            <w:r w:rsidR="00360BD5">
              <w:t>2.3.1</w:t>
            </w:r>
            <w:r>
              <w:fldChar w:fldCharType="end"/>
            </w:r>
            <w:r>
              <w:t xml:space="preserve"> and</w:t>
            </w:r>
            <w:r w:rsidRPr="000A1CAB">
              <w:t xml:space="preserve"> </w:t>
            </w:r>
            <w:r w:rsidR="00EE69F0">
              <w:t>2.3.2</w:t>
            </w:r>
            <w:r>
              <w:t xml:space="preserve"> </w:t>
            </w:r>
            <w:r w:rsidRPr="000A1CAB">
              <w:t>of this determination</w:t>
            </w:r>
            <w:ins w:id="37" w:author="Author">
              <w:r w:rsidR="00EE1088">
                <w:t>;</w:t>
              </w:r>
            </w:ins>
          </w:p>
          <w:p w:rsidR="00EE1088" w:rsidRPr="00EE1088" w:rsidRDefault="00622B5E" w:rsidP="00EE1088">
            <w:pPr>
              <w:pStyle w:val="HeadingH6ClausesubtextL2"/>
              <w:tabs>
                <w:tab w:val="clear" w:pos="1559"/>
                <w:tab w:val="num" w:pos="459"/>
              </w:tabs>
              <w:ind w:left="459" w:hanging="425"/>
              <w:rPr>
                <w:ins w:id="38" w:author="Author"/>
                <w:rFonts w:cs="Arial"/>
                <w:lang w:eastAsia="en-NZ"/>
              </w:rPr>
            </w:pPr>
            <w:ins w:id="39" w:author="Author">
              <w:r>
                <w:t xml:space="preserve">the </w:t>
              </w:r>
              <w:r w:rsidRPr="00167C67">
                <w:rPr>
                  <w:b/>
                </w:rPr>
                <w:t>related party transactions</w:t>
              </w:r>
              <w:r>
                <w:t xml:space="preserve"> information disclosed under clauses 2.3.7-2.3.1</w:t>
              </w:r>
              <w:r w:rsidR="00913501">
                <w:t>1</w:t>
              </w:r>
              <w:r w:rsidR="00EE1088">
                <w:t>;</w:t>
              </w:r>
              <w:r w:rsidRPr="0009425D">
                <w:t xml:space="preserve"> </w:t>
              </w:r>
            </w:ins>
            <w:r w:rsidR="00474B47">
              <w:t>and</w:t>
            </w:r>
          </w:p>
          <w:p w:rsidR="00474B47" w:rsidRPr="00656F17" w:rsidRDefault="00474B47" w:rsidP="00EE1088">
            <w:pPr>
              <w:pStyle w:val="HeadingH6ClausesubtextL2"/>
              <w:tabs>
                <w:tab w:val="clear" w:pos="1559"/>
                <w:tab w:val="num" w:pos="459"/>
              </w:tabs>
              <w:ind w:left="459" w:hanging="425"/>
              <w:rPr>
                <w:ins w:id="40" w:author="Author"/>
                <w:rFonts w:cs="Arial"/>
                <w:lang w:eastAsia="en-NZ"/>
              </w:rPr>
            </w:pPr>
            <w:r>
              <w:t xml:space="preserve">the explanatory notes disclosed in boxes 1 to 12 of Schedule 14 under clause </w:t>
            </w:r>
            <w:r>
              <w:fldChar w:fldCharType="begin"/>
            </w:r>
            <w:r>
              <w:instrText xml:space="preserve"> REF _Ref399235233 \r \h </w:instrText>
            </w:r>
            <w:r>
              <w:fldChar w:fldCharType="separate"/>
            </w:r>
            <w:r w:rsidR="00360BD5">
              <w:t>2.7</w:t>
            </w:r>
            <w:r>
              <w:fldChar w:fldCharType="end"/>
            </w:r>
          </w:p>
          <w:p w:rsidR="00656F17" w:rsidRPr="00656F17" w:rsidRDefault="00656F17" w:rsidP="00656F17">
            <w:pPr>
              <w:pStyle w:val="Heading2"/>
              <w:spacing w:before="240" w:after="240" w:line="264" w:lineRule="auto"/>
              <w:rPr>
                <w:lang w:eastAsia="en-GB"/>
              </w:rPr>
            </w:pPr>
            <w:ins w:id="41" w:author="Author">
              <w:r>
                <w:rPr>
                  <w:lang w:eastAsia="en-GB"/>
                </w:rPr>
                <w:t xml:space="preserve"> B</w:t>
              </w:r>
            </w:ins>
          </w:p>
        </w:tc>
      </w:tr>
      <w:tr w:rsidR="00656F17" w:rsidRPr="000A1CAB" w:rsidTr="00413E77">
        <w:trPr>
          <w:ins w:id="42" w:author="Author"/>
        </w:trPr>
        <w:tc>
          <w:tcPr>
            <w:tcW w:w="3510" w:type="dxa"/>
            <w:tcMar>
              <w:bottom w:w="85" w:type="dxa"/>
            </w:tcMar>
          </w:tcPr>
          <w:p w:rsidR="00656F17" w:rsidRPr="00656F17" w:rsidRDefault="00656F17">
            <w:pPr>
              <w:pStyle w:val="BodyText"/>
              <w:spacing w:after="120" w:line="264" w:lineRule="auto"/>
              <w:rPr>
                <w:ins w:id="43" w:author="Author"/>
                <w:b/>
              </w:rPr>
            </w:pPr>
            <w:ins w:id="44" w:author="Author">
              <w:r w:rsidRPr="00656F17">
                <w:rPr>
                  <w:rFonts w:ascii="Calibri" w:hAnsi="Calibri" w:cs="Calibri"/>
                  <w:b/>
                </w:rPr>
                <w:t>Business support</w:t>
              </w:r>
            </w:ins>
          </w:p>
        </w:tc>
        <w:tc>
          <w:tcPr>
            <w:tcW w:w="4882" w:type="dxa"/>
            <w:tcMar>
              <w:bottom w:w="85" w:type="dxa"/>
            </w:tcMar>
          </w:tcPr>
          <w:p w:rsidR="00656F17" w:rsidRPr="00656F17" w:rsidRDefault="00656F17" w:rsidP="00656F17">
            <w:pPr>
              <w:spacing w:line="264" w:lineRule="auto"/>
              <w:rPr>
                <w:ins w:id="45" w:author="Author"/>
                <w:rFonts w:ascii="Calibri" w:hAnsi="Calibri" w:cs="Calibri"/>
              </w:rPr>
            </w:pPr>
            <w:ins w:id="46" w:author="Author">
              <w:r w:rsidRPr="00656F17">
                <w:rPr>
                  <w:rFonts w:ascii="Calibri" w:hAnsi="Calibri" w:cs="Calibri"/>
                </w:rPr>
                <w:t xml:space="preserve">in relation to expenditure, means </w:t>
              </w:r>
              <w:r w:rsidRPr="001973EC">
                <w:rPr>
                  <w:rFonts w:ascii="Calibri" w:hAnsi="Calibri" w:cs="Calibri"/>
                  <w:b/>
                </w:rPr>
                <w:t>operational expenditure</w:t>
              </w:r>
              <w:r w:rsidRPr="00656F17">
                <w:rPr>
                  <w:rFonts w:ascii="Calibri" w:hAnsi="Calibri" w:cs="Calibri"/>
                </w:rPr>
                <w:t xml:space="preserve"> associated with the following corporate activities-</w:t>
              </w:r>
            </w:ins>
          </w:p>
          <w:p w:rsidR="00656F17" w:rsidRPr="002D196F" w:rsidRDefault="00656F17" w:rsidP="00120C32">
            <w:pPr>
              <w:pStyle w:val="HeadingH6ClausesubtextL2"/>
              <w:numPr>
                <w:ilvl w:val="4"/>
                <w:numId w:val="105"/>
              </w:numPr>
              <w:ind w:left="459" w:hanging="425"/>
              <w:rPr>
                <w:ins w:id="47" w:author="Author"/>
                <w:rFonts w:ascii="Calibri" w:hAnsi="Calibri" w:cs="Calibri"/>
              </w:rPr>
            </w:pPr>
            <w:ins w:id="48" w:author="Author">
              <w:r w:rsidRPr="002D196F">
                <w:rPr>
                  <w:rFonts w:ascii="Calibri" w:hAnsi="Calibri" w:cs="Calibri"/>
                </w:rPr>
                <w:t>HR and training (other than operational training)</w:t>
              </w:r>
              <w:r w:rsidR="000D272B">
                <w:rPr>
                  <w:rFonts w:ascii="Calibri" w:hAnsi="Calibri" w:cs="Calibri"/>
                </w:rPr>
                <w:t>;</w:t>
              </w:r>
            </w:ins>
          </w:p>
          <w:p w:rsidR="00656F17" w:rsidRPr="00656F17" w:rsidRDefault="00656F17" w:rsidP="00120C32">
            <w:pPr>
              <w:pStyle w:val="HeadingH6ClausesubtextL2"/>
              <w:numPr>
                <w:ilvl w:val="4"/>
                <w:numId w:val="105"/>
              </w:numPr>
              <w:ind w:left="459" w:hanging="425"/>
              <w:rPr>
                <w:ins w:id="49" w:author="Author"/>
                <w:rFonts w:ascii="Calibri" w:hAnsi="Calibri" w:cs="Calibri"/>
              </w:rPr>
            </w:pPr>
            <w:ins w:id="50" w:author="Author">
              <w:r w:rsidRPr="00656F17">
                <w:rPr>
                  <w:rFonts w:ascii="Calibri" w:hAnsi="Calibri" w:cs="Calibri"/>
                </w:rPr>
                <w:t>finance and regulation including compliance activities, valuations and auditing</w:t>
              </w:r>
              <w:r w:rsidR="000D272B">
                <w:rPr>
                  <w:rFonts w:ascii="Calibri" w:hAnsi="Calibri" w:cs="Calibri"/>
                </w:rPr>
                <w:t>;</w:t>
              </w:r>
            </w:ins>
          </w:p>
          <w:p w:rsidR="00656F17" w:rsidRPr="00656F17" w:rsidRDefault="00656F17" w:rsidP="00120C32">
            <w:pPr>
              <w:pStyle w:val="HeadingH6ClausesubtextL2"/>
              <w:numPr>
                <w:ilvl w:val="4"/>
                <w:numId w:val="105"/>
              </w:numPr>
              <w:ind w:left="459" w:hanging="425"/>
              <w:rPr>
                <w:ins w:id="51" w:author="Author"/>
                <w:rFonts w:ascii="Calibri" w:hAnsi="Calibri" w:cs="Calibri"/>
              </w:rPr>
            </w:pPr>
            <w:ins w:id="52" w:author="Author">
              <w:r w:rsidRPr="00656F17">
                <w:rPr>
                  <w:rFonts w:ascii="Calibri" w:hAnsi="Calibri" w:cs="Calibri"/>
                </w:rPr>
                <w:t xml:space="preserve">CEO and </w:t>
              </w:r>
              <w:r w:rsidRPr="00656F17">
                <w:rPr>
                  <w:rFonts w:ascii="Calibri" w:hAnsi="Calibri" w:cs="Calibri"/>
                  <w:b/>
                </w:rPr>
                <w:t>director</w:t>
              </w:r>
              <w:r w:rsidRPr="00656F17">
                <w:rPr>
                  <w:rFonts w:ascii="Calibri" w:hAnsi="Calibri" w:cs="Calibri"/>
                </w:rPr>
                <w:t xml:space="preserve"> costs</w:t>
              </w:r>
              <w:r w:rsidR="000D272B">
                <w:rPr>
                  <w:rFonts w:ascii="Calibri" w:hAnsi="Calibri" w:cs="Calibri"/>
                </w:rPr>
                <w:t>;</w:t>
              </w:r>
            </w:ins>
          </w:p>
          <w:p w:rsidR="00656F17" w:rsidRPr="00656F17" w:rsidRDefault="00656F17" w:rsidP="00120C32">
            <w:pPr>
              <w:pStyle w:val="HeadingH6ClausesubtextL2"/>
              <w:numPr>
                <w:ilvl w:val="4"/>
                <w:numId w:val="105"/>
              </w:numPr>
              <w:ind w:left="459" w:hanging="425"/>
              <w:rPr>
                <w:ins w:id="53" w:author="Author"/>
                <w:rFonts w:ascii="Calibri" w:hAnsi="Calibri" w:cs="Calibri"/>
              </w:rPr>
            </w:pPr>
            <w:ins w:id="54" w:author="Author">
              <w:r w:rsidRPr="00656F17">
                <w:rPr>
                  <w:rFonts w:ascii="Calibri" w:hAnsi="Calibri" w:cs="Calibri"/>
                </w:rPr>
                <w:t>legal services</w:t>
              </w:r>
              <w:r w:rsidR="000D272B">
                <w:rPr>
                  <w:rFonts w:ascii="Calibri" w:hAnsi="Calibri" w:cs="Calibri"/>
                </w:rPr>
                <w:t>;</w:t>
              </w:r>
              <w:r w:rsidRPr="00656F17">
                <w:rPr>
                  <w:rFonts w:ascii="Calibri" w:hAnsi="Calibri" w:cs="Calibri"/>
                </w:rPr>
                <w:t xml:space="preserve"> </w:t>
              </w:r>
            </w:ins>
          </w:p>
          <w:p w:rsidR="00656F17" w:rsidRPr="00656F17" w:rsidRDefault="00656F17" w:rsidP="00120C32">
            <w:pPr>
              <w:pStyle w:val="HeadingH6ClausesubtextL2"/>
              <w:numPr>
                <w:ilvl w:val="4"/>
                <w:numId w:val="105"/>
              </w:numPr>
              <w:ind w:left="459" w:hanging="425"/>
              <w:rPr>
                <w:ins w:id="55" w:author="Author"/>
                <w:rFonts w:ascii="Calibri" w:hAnsi="Calibri" w:cs="Calibri"/>
              </w:rPr>
            </w:pPr>
            <w:ins w:id="56" w:author="Author">
              <w:r w:rsidRPr="00656F17">
                <w:rPr>
                  <w:rFonts w:ascii="Calibri" w:hAnsi="Calibri" w:cs="Calibri"/>
                </w:rPr>
                <w:t xml:space="preserve">consulting services (excluding </w:t>
              </w:r>
              <w:r w:rsidRPr="00656F17">
                <w:rPr>
                  <w:rFonts w:ascii="Calibri" w:hAnsi="Calibri" w:cs="Calibri"/>
                </w:rPr>
                <w:lastRenderedPageBreak/>
                <w:t>engineering/technical consulting)</w:t>
              </w:r>
              <w:r w:rsidR="000D272B">
                <w:rPr>
                  <w:rFonts w:ascii="Calibri" w:hAnsi="Calibri" w:cs="Calibri"/>
                </w:rPr>
                <w:t>;</w:t>
              </w:r>
            </w:ins>
          </w:p>
          <w:p w:rsidR="00656F17" w:rsidRPr="00656F17" w:rsidRDefault="00656F17" w:rsidP="00120C32">
            <w:pPr>
              <w:pStyle w:val="HeadingH6ClausesubtextL2"/>
              <w:numPr>
                <w:ilvl w:val="4"/>
                <w:numId w:val="105"/>
              </w:numPr>
              <w:ind w:left="459" w:hanging="425"/>
              <w:rPr>
                <w:ins w:id="57" w:author="Author"/>
                <w:rFonts w:ascii="Calibri" w:hAnsi="Calibri" w:cs="Calibri"/>
              </w:rPr>
            </w:pPr>
            <w:ins w:id="58" w:author="Author">
              <w:r w:rsidRPr="00656F17">
                <w:rPr>
                  <w:rFonts w:ascii="Calibri" w:hAnsi="Calibri" w:cs="Calibri"/>
                </w:rPr>
                <w:t>property management</w:t>
              </w:r>
              <w:r w:rsidR="000D272B">
                <w:rPr>
                  <w:rFonts w:ascii="Calibri" w:hAnsi="Calibri" w:cs="Calibri"/>
                </w:rPr>
                <w:t>;</w:t>
              </w:r>
            </w:ins>
          </w:p>
          <w:p w:rsidR="00656F17" w:rsidRPr="00656F17" w:rsidRDefault="00656F17" w:rsidP="00120C32">
            <w:pPr>
              <w:pStyle w:val="HeadingH6ClausesubtextL2"/>
              <w:numPr>
                <w:ilvl w:val="4"/>
                <w:numId w:val="105"/>
              </w:numPr>
              <w:ind w:left="459" w:hanging="425"/>
              <w:rPr>
                <w:ins w:id="59" w:author="Author"/>
                <w:rFonts w:ascii="Calibri" w:hAnsi="Calibri" w:cs="Calibri"/>
              </w:rPr>
            </w:pPr>
            <w:ins w:id="60" w:author="Author">
              <w:r w:rsidRPr="00656F17">
                <w:rPr>
                  <w:rFonts w:ascii="Calibri" w:hAnsi="Calibri" w:cs="Calibri"/>
                </w:rPr>
                <w:t>corporate communications</w:t>
              </w:r>
              <w:r w:rsidR="000D272B">
                <w:rPr>
                  <w:rFonts w:ascii="Calibri" w:hAnsi="Calibri" w:cs="Calibri"/>
                </w:rPr>
                <w:t>;</w:t>
              </w:r>
            </w:ins>
          </w:p>
          <w:p w:rsidR="00656F17" w:rsidRPr="00656F17" w:rsidRDefault="00656F17" w:rsidP="00120C32">
            <w:pPr>
              <w:pStyle w:val="HeadingH6ClausesubtextL2"/>
              <w:numPr>
                <w:ilvl w:val="4"/>
                <w:numId w:val="105"/>
              </w:numPr>
              <w:ind w:left="459" w:hanging="425"/>
              <w:rPr>
                <w:ins w:id="61" w:author="Author"/>
                <w:rFonts w:ascii="Calibri" w:hAnsi="Calibri" w:cs="Calibri"/>
              </w:rPr>
            </w:pPr>
            <w:ins w:id="62" w:author="Author">
              <w:r w:rsidRPr="00656F17">
                <w:rPr>
                  <w:rFonts w:ascii="Calibri" w:hAnsi="Calibri" w:cs="Calibri"/>
                </w:rPr>
                <w:t>corporate IT</w:t>
              </w:r>
              <w:r w:rsidR="000D272B">
                <w:rPr>
                  <w:rFonts w:ascii="Calibri" w:hAnsi="Calibri" w:cs="Calibri"/>
                </w:rPr>
                <w:t>;</w:t>
              </w:r>
            </w:ins>
          </w:p>
          <w:p w:rsidR="00656F17" w:rsidRPr="00656F17" w:rsidRDefault="00656F17" w:rsidP="00120C32">
            <w:pPr>
              <w:pStyle w:val="HeadingH6ClausesubtextL2"/>
              <w:numPr>
                <w:ilvl w:val="4"/>
                <w:numId w:val="105"/>
              </w:numPr>
              <w:ind w:left="459" w:hanging="425"/>
              <w:rPr>
                <w:ins w:id="63" w:author="Author"/>
                <w:rFonts w:ascii="Calibri" w:hAnsi="Calibri" w:cs="Calibri"/>
              </w:rPr>
            </w:pPr>
            <w:ins w:id="64" w:author="Author">
              <w:r w:rsidRPr="00656F17">
                <w:rPr>
                  <w:rFonts w:ascii="Calibri" w:hAnsi="Calibri" w:cs="Calibri"/>
                </w:rPr>
                <w:t>industry liaison and participation</w:t>
              </w:r>
              <w:r w:rsidR="000D272B">
                <w:rPr>
                  <w:rFonts w:ascii="Calibri" w:hAnsi="Calibri" w:cs="Calibri"/>
                </w:rPr>
                <w:t>;</w:t>
              </w:r>
            </w:ins>
          </w:p>
          <w:p w:rsidR="00656F17" w:rsidRPr="00656F17" w:rsidRDefault="00656F17" w:rsidP="00120C32">
            <w:pPr>
              <w:pStyle w:val="HeadingH6ClausesubtextL2"/>
              <w:numPr>
                <w:ilvl w:val="4"/>
                <w:numId w:val="105"/>
              </w:numPr>
              <w:ind w:left="459" w:hanging="425"/>
              <w:rPr>
                <w:ins w:id="65" w:author="Author"/>
                <w:rFonts w:ascii="Calibri" w:hAnsi="Calibri" w:cs="Calibri"/>
              </w:rPr>
            </w:pPr>
            <w:ins w:id="66" w:author="Author">
              <w:r w:rsidRPr="00656F17">
                <w:rPr>
                  <w:rFonts w:ascii="Calibri" w:hAnsi="Calibri" w:cs="Calibri"/>
                </w:rPr>
                <w:t>commercial activities including pricing, billing, revenue collection and marketing</w:t>
              </w:r>
              <w:r w:rsidR="000D272B">
                <w:rPr>
                  <w:rFonts w:ascii="Calibri" w:hAnsi="Calibri" w:cs="Calibri"/>
                </w:rPr>
                <w:t>; or</w:t>
              </w:r>
              <w:r w:rsidRPr="00656F17">
                <w:rPr>
                  <w:rFonts w:ascii="Calibri" w:hAnsi="Calibri" w:cs="Calibri"/>
                </w:rPr>
                <w:t xml:space="preserve"> </w:t>
              </w:r>
            </w:ins>
          </w:p>
          <w:p w:rsidR="00656F17" w:rsidRPr="00656F17" w:rsidRDefault="00656F17" w:rsidP="00120C32">
            <w:pPr>
              <w:pStyle w:val="HeadingH6ClausesubtextL2"/>
              <w:numPr>
                <w:ilvl w:val="4"/>
                <w:numId w:val="105"/>
              </w:numPr>
              <w:ind w:left="459" w:hanging="425"/>
              <w:rPr>
                <w:ins w:id="67" w:author="Author"/>
                <w:rFonts w:ascii="Calibri" w:hAnsi="Calibri" w:cs="Calibri"/>
              </w:rPr>
            </w:pPr>
            <w:ins w:id="68" w:author="Author">
              <w:r w:rsidRPr="00656F17">
                <w:rPr>
                  <w:rFonts w:ascii="Calibri" w:hAnsi="Calibri" w:cs="Calibri"/>
                </w:rPr>
                <w:t>liaison with shippers and welded parties</w:t>
              </w:r>
            </w:ins>
          </w:p>
        </w:tc>
      </w:tr>
    </w:tbl>
    <w:p w:rsidR="003E69C4" w:rsidRPr="006441E4" w:rsidRDefault="003E69C4" w:rsidP="00AE0D10">
      <w:pPr>
        <w:pStyle w:val="Heading2"/>
        <w:spacing w:before="240" w:after="240" w:line="264" w:lineRule="auto"/>
        <w:jc w:val="center"/>
        <w:rPr>
          <w:lang w:eastAsia="en-GB"/>
        </w:rPr>
      </w:pPr>
      <w:r w:rsidRPr="006441E4">
        <w:rPr>
          <w:lang w:eastAsia="en-GB"/>
        </w:rPr>
        <w:lastRenderedPageBreak/>
        <w:t>C</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510"/>
        <w:gridCol w:w="4882"/>
      </w:tblGrid>
      <w:tr w:rsidR="00377CB6" w:rsidRPr="000A1CAB" w:rsidTr="00413E77">
        <w:tc>
          <w:tcPr>
            <w:tcW w:w="3510" w:type="dxa"/>
            <w:tcMar>
              <w:bottom w:w="85" w:type="dxa"/>
            </w:tcMar>
          </w:tcPr>
          <w:p w:rsidR="000F08A2" w:rsidRDefault="00377CB6">
            <w:pPr>
              <w:pStyle w:val="BodyText"/>
              <w:spacing w:after="120" w:line="264" w:lineRule="auto"/>
              <w:rPr>
                <w:b/>
              </w:rPr>
            </w:pPr>
            <w:r w:rsidRPr="000A1CAB">
              <w:rPr>
                <w:rFonts w:cs="Arial"/>
                <w:b/>
                <w:bCs/>
                <w:lang w:eastAsia="en-NZ"/>
              </w:rPr>
              <w:t>Capital contributions</w:t>
            </w:r>
          </w:p>
        </w:tc>
        <w:tc>
          <w:tcPr>
            <w:tcW w:w="4882" w:type="dxa"/>
            <w:tcMar>
              <w:bottom w:w="85" w:type="dxa"/>
            </w:tcMar>
          </w:tcPr>
          <w:p w:rsidR="000F08A2" w:rsidRDefault="00377CB6" w:rsidP="00D54262">
            <w:pPr>
              <w:spacing w:after="120" w:line="264" w:lineRule="auto"/>
            </w:pPr>
            <w:r w:rsidRPr="000A1CAB">
              <w:rPr>
                <w:rFonts w:cs="Arial"/>
                <w:lang w:eastAsia="en-NZ"/>
              </w:rPr>
              <w:t xml:space="preserve">has the meaning </w:t>
            </w:r>
            <w:r w:rsidR="00D54262">
              <w:rPr>
                <w:rFonts w:cs="Arial"/>
                <w:lang w:eastAsia="en-NZ"/>
              </w:rPr>
              <w:t>given</w:t>
            </w:r>
            <w:r w:rsidRPr="000A1CAB">
              <w:rPr>
                <w:rFonts w:cs="Arial"/>
                <w:lang w:eastAsia="en-NZ"/>
              </w:rPr>
              <w:t xml:space="preserve"> in the</w:t>
            </w:r>
            <w:r w:rsidRPr="000A1CAB">
              <w:rPr>
                <w:rFonts w:cs="Arial"/>
                <w:b/>
                <w:bCs/>
                <w:lang w:eastAsia="en-NZ"/>
              </w:rPr>
              <w:t xml:space="preserve"> IM determination</w:t>
            </w:r>
          </w:p>
        </w:tc>
      </w:tr>
      <w:tr w:rsidR="00377CB6" w:rsidRPr="000A1CAB" w:rsidTr="00413E77">
        <w:tc>
          <w:tcPr>
            <w:tcW w:w="3510" w:type="dxa"/>
            <w:tcMar>
              <w:bottom w:w="85" w:type="dxa"/>
            </w:tcMar>
          </w:tcPr>
          <w:p w:rsidR="000F08A2" w:rsidRDefault="00377CB6">
            <w:pPr>
              <w:pStyle w:val="BodyText"/>
              <w:spacing w:after="120" w:line="264" w:lineRule="auto"/>
              <w:rPr>
                <w:rFonts w:cs="Arial"/>
                <w:b/>
                <w:bCs/>
                <w:lang w:eastAsia="en-NZ"/>
              </w:rPr>
            </w:pPr>
            <w:r w:rsidRPr="000A1CAB">
              <w:rPr>
                <w:rFonts w:cs="Arial"/>
                <w:b/>
                <w:bCs/>
                <w:lang w:eastAsia="en-NZ"/>
              </w:rPr>
              <w:t>Capital expenditure</w:t>
            </w:r>
          </w:p>
        </w:tc>
        <w:tc>
          <w:tcPr>
            <w:tcW w:w="4882" w:type="dxa"/>
            <w:tcMar>
              <w:bottom w:w="85" w:type="dxa"/>
            </w:tcMar>
          </w:tcPr>
          <w:p w:rsidR="000F08A2" w:rsidRDefault="00377CB6">
            <w:pPr>
              <w:spacing w:after="120" w:line="264" w:lineRule="auto"/>
              <w:rPr>
                <w:rFonts w:cs="Arial"/>
                <w:lang w:eastAsia="en-NZ"/>
              </w:rPr>
            </w:pPr>
            <w:r w:rsidRPr="000A1CAB">
              <w:rPr>
                <w:rFonts w:cs="Arial"/>
                <w:lang w:eastAsia="en-NZ"/>
              </w:rPr>
              <w:t>means</w:t>
            </w:r>
            <w:r w:rsidR="009A69B0" w:rsidRPr="009A69B0">
              <w:rPr>
                <w:rFonts w:cs="Arial"/>
                <w:lang w:eastAsia="en-NZ"/>
              </w:rPr>
              <w:t>-</w:t>
            </w:r>
          </w:p>
          <w:p w:rsidR="000F08A2" w:rsidRDefault="00377CB6">
            <w:pPr>
              <w:pStyle w:val="ListParagraph"/>
              <w:numPr>
                <w:ilvl w:val="0"/>
                <w:numId w:val="18"/>
              </w:numPr>
              <w:spacing w:after="120" w:line="264" w:lineRule="auto"/>
              <w:ind w:left="459" w:hanging="425"/>
              <w:rPr>
                <w:rFonts w:cs="Arial"/>
                <w:lang w:eastAsia="en-NZ"/>
              </w:rPr>
            </w:pPr>
            <w:r w:rsidRPr="000A1CAB">
              <w:rPr>
                <w:rFonts w:cs="Arial"/>
                <w:lang w:eastAsia="en-NZ"/>
              </w:rPr>
              <w:t xml:space="preserve">in relation to the </w:t>
            </w:r>
            <w:r w:rsidRPr="000A1CAB">
              <w:rPr>
                <w:rFonts w:cs="Arial"/>
                <w:b/>
                <w:bCs/>
                <w:lang w:eastAsia="en-NZ"/>
              </w:rPr>
              <w:t>unallocated</w:t>
            </w:r>
            <w:r w:rsidRPr="000A1CAB">
              <w:rPr>
                <w:rFonts w:cs="Arial"/>
                <w:lang w:eastAsia="en-NZ"/>
              </w:rPr>
              <w:t xml:space="preserve"> </w:t>
            </w:r>
            <w:r w:rsidRPr="000A1CAB">
              <w:rPr>
                <w:rFonts w:cs="Arial"/>
                <w:b/>
                <w:bCs/>
                <w:lang w:eastAsia="en-NZ"/>
              </w:rPr>
              <w:t>works under construction</w:t>
            </w:r>
            <w:r w:rsidRPr="000A1CAB">
              <w:rPr>
                <w:rFonts w:cs="Arial"/>
                <w:lang w:eastAsia="en-NZ"/>
              </w:rPr>
              <w:t>, costs</w:t>
            </w:r>
            <w:r w:rsidR="009A69B0" w:rsidRPr="009A69B0">
              <w:rPr>
                <w:rFonts w:cs="Arial"/>
                <w:lang w:eastAsia="en-NZ"/>
              </w:rPr>
              <w:t>-</w:t>
            </w:r>
          </w:p>
          <w:p w:rsidR="000F08A2" w:rsidRDefault="00377CB6">
            <w:pPr>
              <w:pStyle w:val="ListParagraph"/>
              <w:numPr>
                <w:ilvl w:val="1"/>
                <w:numId w:val="18"/>
              </w:numPr>
              <w:spacing w:after="120" w:line="264" w:lineRule="auto"/>
              <w:ind w:left="884" w:hanging="425"/>
              <w:rPr>
                <w:rFonts w:cs="Arial"/>
                <w:lang w:eastAsia="en-NZ"/>
              </w:rPr>
            </w:pPr>
            <w:r w:rsidRPr="000A1CAB">
              <w:rPr>
                <w:rFonts w:cs="Arial"/>
                <w:lang w:eastAsia="en-NZ"/>
              </w:rPr>
              <w:t xml:space="preserve">incurred in the acquisition or development of an asset during the </w:t>
            </w:r>
            <w:r w:rsidRPr="000A1CAB">
              <w:rPr>
                <w:rFonts w:cs="Arial"/>
                <w:b/>
                <w:bCs/>
                <w:lang w:eastAsia="en-NZ"/>
              </w:rPr>
              <w:t>disclosure year</w:t>
            </w:r>
            <w:r w:rsidRPr="000A1CAB">
              <w:rPr>
                <w:rFonts w:cs="Arial"/>
                <w:lang w:eastAsia="en-NZ"/>
              </w:rPr>
              <w:t xml:space="preserve"> that is, or is intended to be, </w:t>
            </w:r>
            <w:r w:rsidRPr="000A1CAB">
              <w:rPr>
                <w:rFonts w:cs="Arial"/>
                <w:b/>
                <w:bCs/>
                <w:lang w:eastAsia="en-NZ"/>
              </w:rPr>
              <w:t>commissioned</w:t>
            </w:r>
            <w:r w:rsidR="00197BFD" w:rsidRPr="000A1CAB">
              <w:rPr>
                <w:rFonts w:cs="Arial"/>
                <w:bCs/>
                <w:lang w:eastAsia="en-NZ"/>
              </w:rPr>
              <w:t>;</w:t>
            </w:r>
            <w:r w:rsidRPr="000A1CAB">
              <w:rPr>
                <w:rFonts w:cs="Arial"/>
                <w:lang w:eastAsia="en-NZ"/>
              </w:rPr>
              <w:t xml:space="preserve"> and</w:t>
            </w:r>
          </w:p>
          <w:p w:rsidR="000F08A2" w:rsidRDefault="00377CB6">
            <w:pPr>
              <w:pStyle w:val="ListParagraph"/>
              <w:numPr>
                <w:ilvl w:val="1"/>
                <w:numId w:val="18"/>
              </w:numPr>
              <w:spacing w:after="120" w:line="264" w:lineRule="auto"/>
              <w:ind w:left="884" w:hanging="425"/>
              <w:rPr>
                <w:rFonts w:cs="Arial"/>
                <w:lang w:eastAsia="en-NZ"/>
              </w:rPr>
            </w:pPr>
            <w:r w:rsidRPr="000A1CAB">
              <w:rPr>
                <w:rFonts w:cs="Arial"/>
                <w:lang w:eastAsia="en-NZ"/>
              </w:rPr>
              <w:t xml:space="preserve">that are included or are intended to be included in the value of </w:t>
            </w:r>
            <w:r w:rsidRPr="000A1CAB">
              <w:rPr>
                <w:rFonts w:cs="Arial"/>
                <w:b/>
                <w:bCs/>
                <w:lang w:eastAsia="en-NZ"/>
              </w:rPr>
              <w:t>assets commissioned</w:t>
            </w:r>
            <w:r w:rsidRPr="000A1CAB">
              <w:rPr>
                <w:rFonts w:cs="Arial"/>
                <w:lang w:eastAsia="en-NZ"/>
              </w:rPr>
              <w:t xml:space="preserve"> relating to the </w:t>
            </w:r>
            <w:r w:rsidRPr="000A1CAB">
              <w:rPr>
                <w:rFonts w:cs="Arial"/>
                <w:b/>
                <w:bCs/>
                <w:lang w:eastAsia="en-NZ"/>
              </w:rPr>
              <w:t>unallocated RAB</w:t>
            </w:r>
            <w:r w:rsidRPr="000A1CAB">
              <w:rPr>
                <w:rFonts w:cs="Arial"/>
                <w:lang w:eastAsia="en-NZ"/>
              </w:rPr>
              <w:t>;</w:t>
            </w:r>
          </w:p>
          <w:p w:rsidR="000F08A2" w:rsidRDefault="00377CB6">
            <w:pPr>
              <w:pStyle w:val="ListParagraph"/>
              <w:numPr>
                <w:ilvl w:val="0"/>
                <w:numId w:val="18"/>
              </w:numPr>
              <w:spacing w:after="120" w:line="264" w:lineRule="auto"/>
              <w:ind w:left="459" w:hanging="425"/>
              <w:rPr>
                <w:rFonts w:cs="Arial"/>
                <w:lang w:eastAsia="en-NZ"/>
              </w:rPr>
            </w:pPr>
            <w:r w:rsidRPr="000A1CAB">
              <w:rPr>
                <w:rFonts w:cs="Arial"/>
                <w:lang w:eastAsia="en-NZ"/>
              </w:rPr>
              <w:t xml:space="preserve">in relation to the </w:t>
            </w:r>
            <w:r w:rsidR="000139D6">
              <w:rPr>
                <w:rFonts w:cs="Arial"/>
                <w:lang w:eastAsia="en-NZ"/>
              </w:rPr>
              <w:t>R</w:t>
            </w:r>
            <w:r w:rsidRPr="000A1CAB">
              <w:rPr>
                <w:rFonts w:cs="Arial"/>
                <w:lang w:eastAsia="en-NZ"/>
              </w:rPr>
              <w:t xml:space="preserve">eport on </w:t>
            </w:r>
            <w:r w:rsidRPr="000A1CAB">
              <w:rPr>
                <w:rFonts w:cs="Arial"/>
                <w:b/>
                <w:lang w:eastAsia="en-NZ"/>
              </w:rPr>
              <w:t>related party transactions</w:t>
            </w:r>
            <w:r w:rsidRPr="000A1CAB">
              <w:rPr>
                <w:rFonts w:cs="Arial"/>
                <w:lang w:eastAsia="en-NZ"/>
              </w:rPr>
              <w:t>, costs</w:t>
            </w:r>
            <w:r w:rsidR="009A69B0" w:rsidRPr="009A69B0">
              <w:rPr>
                <w:rFonts w:cs="Arial"/>
                <w:lang w:eastAsia="en-NZ"/>
              </w:rPr>
              <w:t>-</w:t>
            </w:r>
          </w:p>
          <w:p w:rsidR="000F08A2" w:rsidRDefault="00377CB6">
            <w:pPr>
              <w:spacing w:after="120" w:line="264" w:lineRule="auto"/>
              <w:ind w:left="884" w:hanging="425"/>
              <w:rPr>
                <w:rFonts w:cs="Arial"/>
                <w:lang w:eastAsia="en-NZ"/>
              </w:rPr>
            </w:pPr>
            <w:r w:rsidRPr="000A1CAB">
              <w:rPr>
                <w:rFonts w:cs="Arial"/>
                <w:lang w:eastAsia="en-NZ"/>
              </w:rPr>
              <w:t xml:space="preserve">(i) </w:t>
            </w:r>
            <w:r w:rsidR="00DE6E39" w:rsidRPr="000A1CAB">
              <w:rPr>
                <w:rFonts w:cs="Arial"/>
                <w:lang w:eastAsia="en-NZ"/>
              </w:rPr>
              <w:tab/>
            </w:r>
            <w:r w:rsidRPr="000A1CAB">
              <w:rPr>
                <w:rFonts w:cs="Arial"/>
                <w:lang w:eastAsia="en-NZ"/>
              </w:rPr>
              <w:t xml:space="preserve">incurred in the acquisition or development of an asset during the </w:t>
            </w:r>
            <w:r w:rsidRPr="000A1CAB">
              <w:rPr>
                <w:rFonts w:cs="Arial"/>
                <w:b/>
                <w:lang w:eastAsia="en-NZ"/>
              </w:rPr>
              <w:t>disclosure year</w:t>
            </w:r>
            <w:r w:rsidRPr="000A1CAB">
              <w:rPr>
                <w:rFonts w:cs="Arial"/>
                <w:lang w:eastAsia="en-NZ"/>
              </w:rPr>
              <w:t xml:space="preserve"> that is, or is intended to be, </w:t>
            </w:r>
            <w:r w:rsidRPr="000A1CAB">
              <w:rPr>
                <w:rFonts w:cs="Arial"/>
                <w:b/>
                <w:lang w:eastAsia="en-NZ"/>
              </w:rPr>
              <w:t>commissioned</w:t>
            </w:r>
            <w:r w:rsidRPr="000A1CAB">
              <w:rPr>
                <w:rFonts w:cs="Arial"/>
                <w:lang w:eastAsia="en-NZ"/>
              </w:rPr>
              <w:t>; and</w:t>
            </w:r>
          </w:p>
          <w:p w:rsidR="000F08A2" w:rsidRDefault="00377CB6">
            <w:pPr>
              <w:spacing w:after="120" w:line="264" w:lineRule="auto"/>
              <w:ind w:left="884" w:hanging="425"/>
              <w:rPr>
                <w:rFonts w:cs="Arial"/>
                <w:lang w:eastAsia="en-NZ"/>
              </w:rPr>
            </w:pPr>
            <w:r w:rsidRPr="000A1CAB">
              <w:rPr>
                <w:rFonts w:cs="Arial"/>
                <w:lang w:eastAsia="en-NZ"/>
              </w:rPr>
              <w:t>(ii)</w:t>
            </w:r>
            <w:r w:rsidR="00DE6E39" w:rsidRPr="000A1CAB">
              <w:rPr>
                <w:rFonts w:cs="Arial"/>
                <w:lang w:eastAsia="en-NZ"/>
              </w:rPr>
              <w:tab/>
            </w:r>
            <w:r w:rsidRPr="000A1CAB">
              <w:rPr>
                <w:rFonts w:cs="Arial"/>
                <w:lang w:eastAsia="en-NZ"/>
              </w:rPr>
              <w:t xml:space="preserve"> that are included or are intended to be included in the value of </w:t>
            </w:r>
            <w:r w:rsidRPr="001666C0">
              <w:rPr>
                <w:rFonts w:cs="Arial"/>
                <w:b/>
                <w:lang w:eastAsia="en-NZ"/>
              </w:rPr>
              <w:t>assets</w:t>
            </w:r>
            <w:r w:rsidRPr="000A1CAB">
              <w:rPr>
                <w:rFonts w:cs="Arial"/>
                <w:lang w:eastAsia="en-NZ"/>
              </w:rPr>
              <w:t xml:space="preserve"> </w:t>
            </w:r>
            <w:r w:rsidRPr="000A1CAB">
              <w:rPr>
                <w:rFonts w:cs="Arial"/>
                <w:b/>
                <w:lang w:eastAsia="en-NZ"/>
              </w:rPr>
              <w:t>commissioned</w:t>
            </w:r>
            <w:r w:rsidRPr="000A1CAB">
              <w:rPr>
                <w:rFonts w:cs="Arial"/>
                <w:lang w:eastAsia="en-NZ"/>
              </w:rPr>
              <w:t xml:space="preserve"> relating to the </w:t>
            </w:r>
            <w:r w:rsidRPr="000A1CAB">
              <w:rPr>
                <w:rFonts w:cs="Arial"/>
                <w:b/>
                <w:lang w:eastAsia="en-NZ"/>
              </w:rPr>
              <w:t>RAB</w:t>
            </w:r>
            <w:r w:rsidRPr="000A1CAB">
              <w:rPr>
                <w:rFonts w:cs="Arial"/>
                <w:lang w:eastAsia="en-NZ"/>
              </w:rPr>
              <w:t>; and</w:t>
            </w:r>
          </w:p>
          <w:p w:rsidR="000F08A2" w:rsidRDefault="00377CB6">
            <w:pPr>
              <w:spacing w:after="120" w:line="264" w:lineRule="auto"/>
              <w:ind w:left="884" w:hanging="425"/>
              <w:rPr>
                <w:rFonts w:cs="Arial"/>
                <w:lang w:eastAsia="en-NZ"/>
              </w:rPr>
            </w:pPr>
            <w:r w:rsidRPr="000A1CAB">
              <w:rPr>
                <w:rFonts w:cs="Arial"/>
                <w:lang w:eastAsia="en-NZ"/>
              </w:rPr>
              <w:lastRenderedPageBreak/>
              <w:t xml:space="preserve">(iii) </w:t>
            </w:r>
            <w:r w:rsidR="00DE6E39" w:rsidRPr="000A1CAB">
              <w:rPr>
                <w:rFonts w:cs="Arial"/>
                <w:lang w:eastAsia="en-NZ"/>
              </w:rPr>
              <w:tab/>
            </w:r>
            <w:r w:rsidRPr="000A1CAB">
              <w:rPr>
                <w:rFonts w:cs="Arial"/>
                <w:lang w:eastAsia="en-NZ"/>
              </w:rPr>
              <w:t xml:space="preserve">that are as a result of </w:t>
            </w:r>
            <w:r w:rsidRPr="000A1CAB">
              <w:rPr>
                <w:rFonts w:cs="Arial"/>
                <w:b/>
                <w:lang w:eastAsia="en-NZ"/>
              </w:rPr>
              <w:t>related party transactions</w:t>
            </w:r>
            <w:r w:rsidRPr="000A1CAB">
              <w:rPr>
                <w:rFonts w:cs="Arial"/>
                <w:lang w:eastAsia="en-NZ"/>
              </w:rPr>
              <w:t>;</w:t>
            </w:r>
          </w:p>
          <w:p w:rsidR="000F08A2" w:rsidRDefault="00377CB6">
            <w:pPr>
              <w:pStyle w:val="ListParagraph"/>
              <w:numPr>
                <w:ilvl w:val="0"/>
                <w:numId w:val="18"/>
              </w:numPr>
              <w:spacing w:after="120" w:line="264" w:lineRule="auto"/>
              <w:ind w:left="459" w:hanging="425"/>
              <w:rPr>
                <w:rFonts w:cs="Arial"/>
                <w:lang w:eastAsia="en-NZ"/>
              </w:rPr>
            </w:pPr>
            <w:r w:rsidRPr="000A1CAB">
              <w:rPr>
                <w:rFonts w:cs="Arial"/>
                <w:lang w:eastAsia="en-NZ"/>
              </w:rPr>
              <w:t>in all other instances, costs</w:t>
            </w:r>
            <w:r w:rsidR="009A69B0" w:rsidRPr="009A69B0">
              <w:rPr>
                <w:rFonts w:cs="Arial"/>
                <w:lang w:eastAsia="en-NZ"/>
              </w:rPr>
              <w:t>-</w:t>
            </w:r>
          </w:p>
          <w:p w:rsidR="000F08A2" w:rsidRDefault="00377CB6">
            <w:pPr>
              <w:pStyle w:val="ListParagraph"/>
              <w:numPr>
                <w:ilvl w:val="1"/>
                <w:numId w:val="18"/>
              </w:numPr>
              <w:spacing w:after="120" w:line="264" w:lineRule="auto"/>
              <w:ind w:left="884" w:hanging="425"/>
              <w:rPr>
                <w:rFonts w:cs="Arial"/>
                <w:lang w:eastAsia="en-NZ"/>
              </w:rPr>
            </w:pPr>
            <w:r w:rsidRPr="000A1CAB">
              <w:rPr>
                <w:rFonts w:cs="Arial"/>
                <w:lang w:eastAsia="en-NZ"/>
              </w:rPr>
              <w:t xml:space="preserve">incurred or forecast to be incurred in the acquisition or development of an asset during the </w:t>
            </w:r>
            <w:r w:rsidRPr="000A1CAB">
              <w:rPr>
                <w:rFonts w:cs="Arial"/>
                <w:b/>
                <w:bCs/>
                <w:lang w:eastAsia="en-NZ"/>
              </w:rPr>
              <w:t xml:space="preserve">disclosure year </w:t>
            </w:r>
            <w:r w:rsidRPr="000A1CAB">
              <w:rPr>
                <w:rFonts w:cs="Arial"/>
                <w:lang w:eastAsia="en-NZ"/>
              </w:rPr>
              <w:t xml:space="preserve">that is, or is intended to be, </w:t>
            </w:r>
            <w:r w:rsidRPr="000A1CAB">
              <w:rPr>
                <w:rFonts w:cs="Arial"/>
                <w:b/>
                <w:bCs/>
                <w:lang w:eastAsia="en-NZ"/>
              </w:rPr>
              <w:t>commissioned</w:t>
            </w:r>
            <w:r w:rsidR="00197BFD" w:rsidRPr="000A1CAB">
              <w:rPr>
                <w:rFonts w:cs="Arial"/>
                <w:bCs/>
                <w:lang w:eastAsia="en-NZ"/>
              </w:rPr>
              <w:t>;</w:t>
            </w:r>
            <w:r w:rsidRPr="000A1CAB">
              <w:rPr>
                <w:rFonts w:cs="Arial"/>
                <w:lang w:eastAsia="en-NZ"/>
              </w:rPr>
              <w:t xml:space="preserve"> and</w:t>
            </w:r>
          </w:p>
          <w:p w:rsidR="000F08A2" w:rsidRDefault="00377CB6">
            <w:pPr>
              <w:pStyle w:val="ListParagraph"/>
              <w:numPr>
                <w:ilvl w:val="1"/>
                <w:numId w:val="18"/>
              </w:numPr>
              <w:spacing w:after="120" w:line="264" w:lineRule="auto"/>
              <w:ind w:left="884" w:hanging="425"/>
              <w:rPr>
                <w:rFonts w:cs="Arial"/>
                <w:lang w:eastAsia="en-NZ"/>
              </w:rPr>
            </w:pPr>
            <w:r w:rsidRPr="000A1CAB">
              <w:rPr>
                <w:rFonts w:cs="Arial"/>
                <w:lang w:eastAsia="en-NZ"/>
              </w:rPr>
              <w:t xml:space="preserve">that are included or are intended to be included in the value of </w:t>
            </w:r>
            <w:r w:rsidRPr="000A1CAB">
              <w:rPr>
                <w:rFonts w:cs="Arial"/>
                <w:b/>
                <w:bCs/>
                <w:lang w:eastAsia="en-NZ"/>
              </w:rPr>
              <w:t>assets commissioned</w:t>
            </w:r>
            <w:r w:rsidRPr="000A1CAB">
              <w:rPr>
                <w:rFonts w:cs="Arial"/>
                <w:lang w:eastAsia="en-NZ"/>
              </w:rPr>
              <w:t xml:space="preserve"> relating to the </w:t>
            </w:r>
            <w:r w:rsidRPr="000A1CAB">
              <w:rPr>
                <w:rFonts w:cs="Arial"/>
                <w:b/>
                <w:bCs/>
                <w:lang w:eastAsia="en-NZ"/>
              </w:rPr>
              <w:t>RAB</w:t>
            </w:r>
          </w:p>
        </w:tc>
      </w:tr>
      <w:tr w:rsidR="00913501" w:rsidRPr="000A1CAB" w:rsidTr="00413E77">
        <w:trPr>
          <w:ins w:id="69" w:author="Author"/>
        </w:trPr>
        <w:tc>
          <w:tcPr>
            <w:tcW w:w="3510" w:type="dxa"/>
            <w:tcMar>
              <w:bottom w:w="85" w:type="dxa"/>
            </w:tcMar>
          </w:tcPr>
          <w:p w:rsidR="00913501" w:rsidRPr="000A1CAB" w:rsidRDefault="00913501">
            <w:pPr>
              <w:pStyle w:val="BodyText"/>
              <w:spacing w:after="120" w:line="264" w:lineRule="auto"/>
              <w:rPr>
                <w:ins w:id="70" w:author="Author"/>
                <w:rFonts w:cs="Arial"/>
                <w:b/>
                <w:bCs/>
                <w:lang w:eastAsia="en-NZ"/>
              </w:rPr>
            </w:pPr>
            <w:ins w:id="71" w:author="Author">
              <w:r>
                <w:rPr>
                  <w:rFonts w:cs="Arial"/>
                  <w:b/>
                  <w:bCs/>
                  <w:lang w:eastAsia="en-NZ"/>
                </w:rPr>
                <w:lastRenderedPageBreak/>
                <w:t>Capital expenditure category</w:t>
              </w:r>
            </w:ins>
          </w:p>
        </w:tc>
        <w:tc>
          <w:tcPr>
            <w:tcW w:w="4882" w:type="dxa"/>
            <w:tcMar>
              <w:bottom w:w="85" w:type="dxa"/>
            </w:tcMar>
          </w:tcPr>
          <w:p w:rsidR="00913501" w:rsidRDefault="00913501" w:rsidP="00913501">
            <w:pPr>
              <w:spacing w:line="264" w:lineRule="auto"/>
              <w:rPr>
                <w:ins w:id="72" w:author="Author"/>
                <w:rFonts w:cs="Arial"/>
                <w:lang w:eastAsia="en-NZ"/>
              </w:rPr>
            </w:pPr>
            <w:ins w:id="73" w:author="Author">
              <w:r>
                <w:rPr>
                  <w:rFonts w:cs="Arial"/>
                  <w:lang w:eastAsia="en-NZ"/>
                </w:rPr>
                <w:t xml:space="preserve">means </w:t>
              </w:r>
              <w:r>
                <w:rPr>
                  <w:rFonts w:cs="Arial"/>
                  <w:b/>
                  <w:lang w:eastAsia="en-NZ"/>
                </w:rPr>
                <w:t>capital</w:t>
              </w:r>
              <w:r w:rsidRPr="002552C7">
                <w:rPr>
                  <w:rFonts w:cs="Arial"/>
                  <w:b/>
                  <w:lang w:eastAsia="en-NZ"/>
                </w:rPr>
                <w:t xml:space="preserve"> expenditure </w:t>
              </w:r>
              <w:r>
                <w:rPr>
                  <w:rFonts w:cs="Arial"/>
                  <w:lang w:eastAsia="en-NZ"/>
                </w:rPr>
                <w:t>disaggregated by-</w:t>
              </w:r>
            </w:ins>
          </w:p>
          <w:p w:rsidR="00913501" w:rsidRDefault="00913501" w:rsidP="007156A9">
            <w:pPr>
              <w:pStyle w:val="ListParagraph"/>
              <w:numPr>
                <w:ilvl w:val="0"/>
                <w:numId w:val="101"/>
              </w:numPr>
              <w:spacing w:line="264" w:lineRule="auto"/>
              <w:ind w:left="459" w:hanging="425"/>
              <w:rPr>
                <w:ins w:id="74" w:author="Author"/>
                <w:rFonts w:cs="Arial"/>
                <w:lang w:eastAsia="en-NZ"/>
              </w:rPr>
            </w:pPr>
            <w:ins w:id="75" w:author="Author">
              <w:r>
                <w:rPr>
                  <w:rFonts w:cs="Arial"/>
                  <w:b/>
                  <w:lang w:eastAsia="en-NZ"/>
                </w:rPr>
                <w:t>consumer connection</w:t>
              </w:r>
              <w:r>
                <w:rPr>
                  <w:rFonts w:cs="Arial"/>
                  <w:lang w:eastAsia="en-NZ"/>
                </w:rPr>
                <w:t>;</w:t>
              </w:r>
            </w:ins>
          </w:p>
          <w:p w:rsidR="00913501" w:rsidRPr="002552C7" w:rsidRDefault="00913501" w:rsidP="007156A9">
            <w:pPr>
              <w:pStyle w:val="ListParagraph"/>
              <w:numPr>
                <w:ilvl w:val="0"/>
                <w:numId w:val="101"/>
              </w:numPr>
              <w:spacing w:line="264" w:lineRule="auto"/>
              <w:ind w:left="459" w:hanging="425"/>
              <w:rPr>
                <w:ins w:id="76" w:author="Author"/>
                <w:rFonts w:cs="Arial"/>
                <w:lang w:eastAsia="en-NZ"/>
              </w:rPr>
            </w:pPr>
            <w:ins w:id="77" w:author="Author">
              <w:r>
                <w:rPr>
                  <w:rFonts w:cs="Arial"/>
                  <w:b/>
                  <w:lang w:eastAsia="en-NZ"/>
                </w:rPr>
                <w:t>system growth</w:t>
              </w:r>
              <w:r>
                <w:rPr>
                  <w:rFonts w:cs="Arial"/>
                  <w:lang w:eastAsia="en-NZ"/>
                </w:rPr>
                <w:t>;</w:t>
              </w:r>
            </w:ins>
          </w:p>
          <w:p w:rsidR="00913501" w:rsidRDefault="00913501" w:rsidP="007156A9">
            <w:pPr>
              <w:pStyle w:val="ListParagraph"/>
              <w:numPr>
                <w:ilvl w:val="0"/>
                <w:numId w:val="101"/>
              </w:numPr>
              <w:spacing w:line="264" w:lineRule="auto"/>
              <w:ind w:left="459" w:hanging="425"/>
              <w:rPr>
                <w:ins w:id="78" w:author="Author"/>
                <w:rFonts w:cs="Arial"/>
                <w:lang w:eastAsia="en-NZ"/>
              </w:rPr>
            </w:pPr>
            <w:ins w:id="79" w:author="Author">
              <w:r w:rsidRPr="002552C7">
                <w:rPr>
                  <w:rFonts w:cs="Arial"/>
                  <w:b/>
                  <w:lang w:eastAsia="en-NZ"/>
                </w:rPr>
                <w:t>asset replacement and renewal</w:t>
              </w:r>
              <w:r>
                <w:rPr>
                  <w:rFonts w:cs="Arial"/>
                  <w:lang w:eastAsia="en-NZ"/>
                </w:rPr>
                <w:t xml:space="preserve">; </w:t>
              </w:r>
            </w:ins>
          </w:p>
          <w:p w:rsidR="00913501" w:rsidRPr="00097152" w:rsidRDefault="00913501" w:rsidP="007156A9">
            <w:pPr>
              <w:pStyle w:val="ListParagraph"/>
              <w:numPr>
                <w:ilvl w:val="0"/>
                <w:numId w:val="101"/>
              </w:numPr>
              <w:spacing w:line="264" w:lineRule="auto"/>
              <w:ind w:left="459" w:hanging="425"/>
              <w:rPr>
                <w:ins w:id="80" w:author="Author"/>
                <w:rFonts w:cs="Arial"/>
                <w:lang w:eastAsia="en-NZ"/>
              </w:rPr>
            </w:pPr>
            <w:ins w:id="81" w:author="Author">
              <w:r w:rsidRPr="00097152">
                <w:rPr>
                  <w:rFonts w:cs="Arial"/>
                  <w:b/>
                  <w:lang w:eastAsia="en-NZ"/>
                </w:rPr>
                <w:t>asset relocations</w:t>
              </w:r>
              <w:r>
                <w:rPr>
                  <w:rFonts w:cs="Arial"/>
                  <w:lang w:eastAsia="en-NZ"/>
                </w:rPr>
                <w:t>;</w:t>
              </w:r>
            </w:ins>
          </w:p>
          <w:p w:rsidR="00AF4223" w:rsidRPr="00FC7330" w:rsidRDefault="00AF4223" w:rsidP="00AF4223">
            <w:pPr>
              <w:pStyle w:val="ListParagraph"/>
              <w:numPr>
                <w:ilvl w:val="0"/>
                <w:numId w:val="101"/>
              </w:numPr>
              <w:spacing w:line="264" w:lineRule="auto"/>
              <w:ind w:left="459" w:hanging="425"/>
              <w:rPr>
                <w:ins w:id="82" w:author="Author"/>
                <w:rFonts w:cs="Arial"/>
                <w:lang w:eastAsia="en-NZ"/>
              </w:rPr>
            </w:pPr>
            <w:ins w:id="83" w:author="Author">
              <w:r>
                <w:rPr>
                  <w:rFonts w:cs="Arial"/>
                  <w:b/>
                  <w:lang w:eastAsia="en-NZ"/>
                </w:rPr>
                <w:t>quality of supply</w:t>
              </w:r>
              <w:r w:rsidRPr="00FC7330">
                <w:rPr>
                  <w:rFonts w:cs="Arial"/>
                  <w:lang w:eastAsia="en-NZ"/>
                </w:rPr>
                <w:t>;</w:t>
              </w:r>
            </w:ins>
          </w:p>
          <w:p w:rsidR="00AF4223" w:rsidRPr="00FC7330" w:rsidRDefault="00AF4223" w:rsidP="00AF4223">
            <w:pPr>
              <w:pStyle w:val="ListParagraph"/>
              <w:numPr>
                <w:ilvl w:val="0"/>
                <w:numId w:val="101"/>
              </w:numPr>
              <w:spacing w:line="264" w:lineRule="auto"/>
              <w:ind w:left="459" w:hanging="425"/>
              <w:rPr>
                <w:ins w:id="84" w:author="Author"/>
                <w:rFonts w:cs="Arial"/>
                <w:lang w:eastAsia="en-NZ"/>
              </w:rPr>
            </w:pPr>
            <w:ins w:id="85" w:author="Author">
              <w:r>
                <w:rPr>
                  <w:rFonts w:cs="Arial"/>
                  <w:b/>
                  <w:lang w:eastAsia="en-NZ"/>
                </w:rPr>
                <w:t>legislative and regulatory</w:t>
              </w:r>
              <w:r w:rsidRPr="00FC7330">
                <w:rPr>
                  <w:rFonts w:cs="Arial"/>
                  <w:lang w:eastAsia="en-NZ"/>
                </w:rPr>
                <w:t>;</w:t>
              </w:r>
            </w:ins>
          </w:p>
          <w:p w:rsidR="00AF4223" w:rsidRDefault="00AF4223" w:rsidP="00AF4223">
            <w:pPr>
              <w:pStyle w:val="ListParagraph"/>
              <w:numPr>
                <w:ilvl w:val="0"/>
                <w:numId w:val="101"/>
              </w:numPr>
              <w:spacing w:line="264" w:lineRule="auto"/>
              <w:ind w:left="459" w:hanging="425"/>
              <w:rPr>
                <w:ins w:id="86" w:author="Author"/>
                <w:rFonts w:cs="Arial"/>
                <w:lang w:eastAsia="en-NZ"/>
              </w:rPr>
            </w:pPr>
            <w:ins w:id="87" w:author="Author">
              <w:r>
                <w:rPr>
                  <w:rFonts w:cs="Arial"/>
                  <w:b/>
                  <w:lang w:eastAsia="en-NZ"/>
                </w:rPr>
                <w:t>other reliability, safety and environment</w:t>
              </w:r>
              <w:r w:rsidRPr="002552C7">
                <w:rPr>
                  <w:rFonts w:cs="Arial"/>
                  <w:lang w:eastAsia="en-NZ"/>
                </w:rPr>
                <w:t>;</w:t>
              </w:r>
              <w:r>
                <w:rPr>
                  <w:rFonts w:cs="Arial"/>
                  <w:lang w:eastAsia="en-NZ"/>
                </w:rPr>
                <w:t xml:space="preserve"> or</w:t>
              </w:r>
            </w:ins>
          </w:p>
          <w:p w:rsidR="00913501" w:rsidRPr="00913501" w:rsidRDefault="00913501" w:rsidP="007156A9">
            <w:pPr>
              <w:pStyle w:val="ListParagraph"/>
              <w:numPr>
                <w:ilvl w:val="0"/>
                <w:numId w:val="101"/>
              </w:numPr>
              <w:spacing w:line="264" w:lineRule="auto"/>
              <w:ind w:left="459" w:hanging="425"/>
              <w:rPr>
                <w:ins w:id="88" w:author="Author"/>
                <w:rFonts w:cs="Arial"/>
                <w:lang w:eastAsia="en-NZ"/>
              </w:rPr>
            </w:pPr>
            <w:ins w:id="89" w:author="Author">
              <w:r w:rsidRPr="00913501">
                <w:rPr>
                  <w:rFonts w:cs="Arial"/>
                  <w:b/>
                  <w:lang w:eastAsia="en-NZ"/>
                </w:rPr>
                <w:t>expenditure on non-network assets</w:t>
              </w:r>
            </w:ins>
          </w:p>
        </w:tc>
      </w:tr>
      <w:tr w:rsidR="00B12204" w:rsidRPr="000A1CAB" w:rsidTr="00413E77">
        <w:trPr>
          <w:ins w:id="90" w:author="Author"/>
        </w:trPr>
        <w:tc>
          <w:tcPr>
            <w:tcW w:w="3510" w:type="dxa"/>
            <w:tcMar>
              <w:bottom w:w="85" w:type="dxa"/>
            </w:tcMar>
          </w:tcPr>
          <w:p w:rsidR="00B12204" w:rsidRPr="00B12204" w:rsidRDefault="00B12204">
            <w:pPr>
              <w:pStyle w:val="BodyText"/>
              <w:spacing w:after="120" w:line="264" w:lineRule="auto"/>
              <w:rPr>
                <w:ins w:id="91" w:author="Author"/>
                <w:rFonts w:cs="Arial"/>
                <w:bCs/>
                <w:lang w:eastAsia="en-NZ"/>
              </w:rPr>
            </w:pPr>
            <w:ins w:id="92" w:author="Author">
              <w:r w:rsidRPr="00B12204">
                <w:rPr>
                  <w:rStyle w:val="Emphasis-Bold"/>
                  <w:rFonts w:ascii="Calibri" w:hAnsi="Calibri" w:cs="Calibri"/>
                </w:rPr>
                <w:t>Compressor fuel</w:t>
              </w:r>
            </w:ins>
          </w:p>
        </w:tc>
        <w:tc>
          <w:tcPr>
            <w:tcW w:w="4882" w:type="dxa"/>
            <w:tcMar>
              <w:bottom w:w="85" w:type="dxa"/>
            </w:tcMar>
          </w:tcPr>
          <w:p w:rsidR="00B12204" w:rsidRPr="00B12204" w:rsidRDefault="00B12204" w:rsidP="006D5CC9">
            <w:pPr>
              <w:tabs>
                <w:tab w:val="left" w:pos="4045"/>
              </w:tabs>
              <w:spacing w:after="120" w:line="264" w:lineRule="auto"/>
              <w:ind w:left="34"/>
              <w:rPr>
                <w:ins w:id="93" w:author="Author"/>
                <w:rFonts w:cs="Arial"/>
                <w:lang w:eastAsia="en-NZ"/>
              </w:rPr>
            </w:pPr>
            <w:ins w:id="94" w:author="Author">
              <w:r w:rsidRPr="00B12204">
                <w:rPr>
                  <w:rFonts w:ascii="Calibri" w:hAnsi="Calibri" w:cs="Calibri"/>
                </w:rPr>
                <w:t xml:space="preserve">in relation to expenditure, means </w:t>
              </w:r>
              <w:r w:rsidRPr="00B12204">
                <w:rPr>
                  <w:rFonts w:ascii="Calibri" w:hAnsi="Calibri" w:cs="Calibri"/>
                  <w:b/>
                </w:rPr>
                <w:t>operational expenditure</w:t>
              </w:r>
              <w:r w:rsidRPr="00B12204">
                <w:rPr>
                  <w:rFonts w:ascii="Calibri" w:hAnsi="Calibri" w:cs="Calibri"/>
                </w:rPr>
                <w:t xml:space="preserve"> where the </w:t>
              </w:r>
              <w:r w:rsidRPr="00B12204">
                <w:rPr>
                  <w:rFonts w:ascii="Calibri" w:hAnsi="Calibri" w:cs="Calibri"/>
                  <w:b/>
                </w:rPr>
                <w:t>primary driver</w:t>
              </w:r>
              <w:r w:rsidRPr="00B12204">
                <w:rPr>
                  <w:rFonts w:ascii="Calibri" w:hAnsi="Calibri" w:cs="Calibri"/>
                </w:rPr>
                <w:t xml:space="preserve"> is the consumption of natural gas by the compressor fleet.</w:t>
              </w:r>
            </w:ins>
          </w:p>
        </w:tc>
      </w:tr>
      <w:tr w:rsidR="00F823DB" w:rsidRPr="000A1CAB" w:rsidTr="00413E77">
        <w:tc>
          <w:tcPr>
            <w:tcW w:w="3510" w:type="dxa"/>
            <w:tcMar>
              <w:bottom w:w="85" w:type="dxa"/>
            </w:tcMar>
          </w:tcPr>
          <w:p w:rsidR="000F08A2" w:rsidRDefault="00F823DB">
            <w:pPr>
              <w:pStyle w:val="BodyText"/>
              <w:spacing w:after="120" w:line="264" w:lineRule="auto"/>
              <w:rPr>
                <w:rFonts w:cs="Arial"/>
                <w:b/>
                <w:bCs/>
                <w:lang w:eastAsia="en-NZ"/>
              </w:rPr>
            </w:pPr>
            <w:r w:rsidRPr="000A1CAB">
              <w:rPr>
                <w:rFonts w:cs="Arial"/>
                <w:b/>
                <w:bCs/>
                <w:lang w:eastAsia="en-NZ"/>
              </w:rPr>
              <w:t>Commencement date</w:t>
            </w:r>
          </w:p>
        </w:tc>
        <w:tc>
          <w:tcPr>
            <w:tcW w:w="4882" w:type="dxa"/>
            <w:tcMar>
              <w:bottom w:w="85" w:type="dxa"/>
            </w:tcMar>
          </w:tcPr>
          <w:p w:rsidR="000F08A2" w:rsidRDefault="00F823DB" w:rsidP="006D5CC9">
            <w:pPr>
              <w:tabs>
                <w:tab w:val="left" w:pos="4045"/>
              </w:tabs>
              <w:spacing w:after="120" w:line="264" w:lineRule="auto"/>
              <w:ind w:left="34"/>
              <w:rPr>
                <w:rFonts w:cs="Arial"/>
                <w:lang w:eastAsia="en-NZ"/>
              </w:rPr>
            </w:pPr>
            <w:r w:rsidRPr="000A1CAB">
              <w:rPr>
                <w:rFonts w:cs="Arial"/>
                <w:lang w:eastAsia="en-NZ"/>
              </w:rPr>
              <w:t xml:space="preserve">means the date specified in clause </w:t>
            </w:r>
            <w:r w:rsidR="006D5CC9">
              <w:fldChar w:fldCharType="begin"/>
            </w:r>
            <w:r w:rsidR="006D5CC9">
              <w:rPr>
                <w:rFonts w:cs="Arial"/>
                <w:lang w:eastAsia="en-NZ"/>
              </w:rPr>
              <w:instrText xml:space="preserve"> REF _Ref400607828 \r \h </w:instrText>
            </w:r>
            <w:r w:rsidR="006D5CC9">
              <w:fldChar w:fldCharType="separate"/>
            </w:r>
            <w:r w:rsidR="00360BD5">
              <w:rPr>
                <w:rFonts w:cs="Arial"/>
                <w:lang w:eastAsia="en-NZ"/>
              </w:rPr>
              <w:t>1.2.1</w:t>
            </w:r>
            <w:r w:rsidR="006D5CC9">
              <w:fldChar w:fldCharType="end"/>
            </w:r>
            <w:r w:rsidRPr="000A1CAB">
              <w:rPr>
                <w:rFonts w:cs="Arial"/>
                <w:lang w:eastAsia="en-NZ"/>
              </w:rPr>
              <w:t xml:space="preserve"> of this determination</w:t>
            </w:r>
          </w:p>
        </w:tc>
      </w:tr>
      <w:tr w:rsidR="00F823DB" w:rsidRPr="000A1CAB" w:rsidTr="00413E77">
        <w:tc>
          <w:tcPr>
            <w:tcW w:w="3510" w:type="dxa"/>
            <w:tcMar>
              <w:bottom w:w="85" w:type="dxa"/>
            </w:tcMar>
          </w:tcPr>
          <w:p w:rsidR="000F08A2" w:rsidRDefault="00F823DB">
            <w:pPr>
              <w:pStyle w:val="BodyText"/>
              <w:spacing w:after="120" w:line="264" w:lineRule="auto"/>
              <w:rPr>
                <w:rFonts w:cs="Arial"/>
                <w:b/>
                <w:bCs/>
                <w:lang w:eastAsia="en-NZ"/>
              </w:rPr>
            </w:pPr>
            <w:r w:rsidRPr="000A1CAB">
              <w:rPr>
                <w:rFonts w:cs="Arial"/>
                <w:b/>
                <w:bCs/>
                <w:lang w:eastAsia="en-NZ"/>
              </w:rPr>
              <w:t>Commission</w:t>
            </w:r>
          </w:p>
        </w:tc>
        <w:tc>
          <w:tcPr>
            <w:tcW w:w="4882" w:type="dxa"/>
            <w:tcMar>
              <w:bottom w:w="85" w:type="dxa"/>
            </w:tcMar>
          </w:tcPr>
          <w:p w:rsidR="000F08A2" w:rsidRDefault="00F823DB">
            <w:pPr>
              <w:tabs>
                <w:tab w:val="left" w:pos="4045"/>
              </w:tabs>
              <w:spacing w:after="120" w:line="264" w:lineRule="auto"/>
              <w:ind w:left="34"/>
              <w:rPr>
                <w:rFonts w:cs="Arial"/>
                <w:lang w:eastAsia="en-NZ"/>
              </w:rPr>
            </w:pPr>
            <w:r w:rsidRPr="000A1CAB">
              <w:rPr>
                <w:rFonts w:cs="Arial"/>
                <w:lang w:eastAsia="en-NZ"/>
              </w:rPr>
              <w:t>means the Commerce Commission</w:t>
            </w:r>
          </w:p>
        </w:tc>
      </w:tr>
      <w:tr w:rsidR="00F823DB" w:rsidRPr="000A1CAB" w:rsidTr="00413E77">
        <w:tc>
          <w:tcPr>
            <w:tcW w:w="3510" w:type="dxa"/>
            <w:tcMar>
              <w:bottom w:w="85" w:type="dxa"/>
            </w:tcMar>
          </w:tcPr>
          <w:p w:rsidR="000F08A2" w:rsidRDefault="00F823DB">
            <w:pPr>
              <w:pStyle w:val="BodyText"/>
              <w:spacing w:after="120" w:line="264" w:lineRule="auto"/>
              <w:rPr>
                <w:rFonts w:cs="Arial"/>
                <w:b/>
                <w:bCs/>
                <w:lang w:eastAsia="en-NZ"/>
              </w:rPr>
            </w:pPr>
            <w:r w:rsidRPr="000A1CAB">
              <w:rPr>
                <w:rFonts w:cs="Arial"/>
                <w:b/>
                <w:bCs/>
                <w:lang w:eastAsia="en-NZ"/>
              </w:rPr>
              <w:t>Commissioned</w:t>
            </w:r>
          </w:p>
        </w:tc>
        <w:tc>
          <w:tcPr>
            <w:tcW w:w="4882" w:type="dxa"/>
            <w:tcMar>
              <w:bottom w:w="85" w:type="dxa"/>
            </w:tcMar>
          </w:tcPr>
          <w:p w:rsidR="000F08A2" w:rsidRDefault="00F823DB">
            <w:pPr>
              <w:tabs>
                <w:tab w:val="left" w:pos="4045"/>
              </w:tabs>
              <w:spacing w:after="120" w:line="264" w:lineRule="auto"/>
              <w:ind w:left="34"/>
              <w:rPr>
                <w:rFonts w:cs="Arial"/>
                <w:lang w:eastAsia="en-NZ"/>
              </w:rPr>
            </w:pPr>
            <w:r w:rsidRPr="000A1CAB">
              <w:rPr>
                <w:rFonts w:cs="Arial"/>
                <w:lang w:eastAsia="en-NZ"/>
              </w:rPr>
              <w:t xml:space="preserve">has the meaning </w:t>
            </w:r>
            <w:r w:rsidR="00D54262">
              <w:rPr>
                <w:rFonts w:cs="Arial"/>
                <w:lang w:eastAsia="en-NZ"/>
              </w:rPr>
              <w:t>given</w:t>
            </w:r>
            <w:r w:rsidRPr="000A1CAB">
              <w:rPr>
                <w:rFonts w:cs="Arial"/>
                <w:lang w:eastAsia="en-NZ"/>
              </w:rPr>
              <w:t xml:space="preserve"> in the </w:t>
            </w:r>
            <w:r w:rsidRPr="000A1CAB">
              <w:rPr>
                <w:rFonts w:cs="Arial"/>
                <w:b/>
                <w:bCs/>
                <w:lang w:eastAsia="en-NZ"/>
              </w:rPr>
              <w:t>IM determination</w:t>
            </w:r>
          </w:p>
        </w:tc>
      </w:tr>
      <w:tr w:rsidR="00F823DB" w:rsidRPr="000A1CAB" w:rsidTr="00413E77">
        <w:tc>
          <w:tcPr>
            <w:tcW w:w="3510" w:type="dxa"/>
            <w:tcMar>
              <w:bottom w:w="85" w:type="dxa"/>
            </w:tcMar>
          </w:tcPr>
          <w:p w:rsidR="000F08A2" w:rsidRDefault="00F823DB" w:rsidP="003E6400">
            <w:pPr>
              <w:pStyle w:val="BodyText"/>
              <w:spacing w:after="120" w:line="264" w:lineRule="auto"/>
              <w:rPr>
                <w:rStyle w:val="Emphasis-Bold"/>
                <w:b w:val="0"/>
                <w:bCs w:val="0"/>
              </w:rPr>
            </w:pPr>
            <w:r w:rsidRPr="000A1CAB">
              <w:rPr>
                <w:rStyle w:val="Emphasis-Bold"/>
              </w:rPr>
              <w:t>Connection point</w:t>
            </w:r>
            <w:r w:rsidRPr="000A1CAB">
              <w:t xml:space="preserve"> </w:t>
            </w:r>
          </w:p>
        </w:tc>
        <w:tc>
          <w:tcPr>
            <w:tcW w:w="4882" w:type="dxa"/>
            <w:tcMar>
              <w:bottom w:w="85" w:type="dxa"/>
            </w:tcMar>
          </w:tcPr>
          <w:p w:rsidR="000F08A2" w:rsidRDefault="00F823DB">
            <w:pPr>
              <w:tabs>
                <w:tab w:val="left" w:pos="4045"/>
              </w:tabs>
              <w:spacing w:after="120" w:line="264" w:lineRule="auto"/>
              <w:rPr>
                <w:rFonts w:cs="Arial"/>
                <w:lang w:eastAsia="en-NZ"/>
              </w:rPr>
            </w:pPr>
            <w:r w:rsidRPr="000A1CAB">
              <w:rPr>
                <w:rFonts w:cs="Arial"/>
                <w:lang w:eastAsia="en-NZ"/>
              </w:rPr>
              <w:t>means a welded connection</w:t>
            </w:r>
          </w:p>
        </w:tc>
      </w:tr>
      <w:tr w:rsidR="00FA7EF9" w:rsidRPr="000A1CAB" w:rsidTr="00413E77">
        <w:tc>
          <w:tcPr>
            <w:tcW w:w="3510" w:type="dxa"/>
            <w:tcMar>
              <w:bottom w:w="85" w:type="dxa"/>
            </w:tcMar>
          </w:tcPr>
          <w:p w:rsidR="00FA7EF9" w:rsidRDefault="00FA7EF9" w:rsidP="006013D5">
            <w:pPr>
              <w:pStyle w:val="BodyText"/>
              <w:spacing w:after="120" w:line="264" w:lineRule="auto"/>
              <w:rPr>
                <w:rFonts w:cs="Arial"/>
                <w:b/>
                <w:bCs/>
                <w:lang w:eastAsia="en-NZ"/>
              </w:rPr>
            </w:pPr>
            <w:r>
              <w:rPr>
                <w:b/>
                <w:bCs/>
              </w:rPr>
              <w:t>Constant prices</w:t>
            </w:r>
          </w:p>
        </w:tc>
        <w:tc>
          <w:tcPr>
            <w:tcW w:w="4882" w:type="dxa"/>
            <w:tcMar>
              <w:bottom w:w="85" w:type="dxa"/>
            </w:tcMar>
          </w:tcPr>
          <w:p w:rsidR="00FA7EF9" w:rsidRDefault="00FA7EF9" w:rsidP="00477B3C">
            <w:pPr>
              <w:spacing w:after="120"/>
              <w:rPr>
                <w:rFonts w:cs="Arial"/>
                <w:lang w:eastAsia="en-NZ"/>
              </w:rPr>
            </w:pPr>
            <w:r>
              <w:t xml:space="preserve">means, in relation to the prospective disclosures made under clauses </w:t>
            </w:r>
            <w:r>
              <w:fldChar w:fldCharType="begin"/>
            </w:r>
            <w:r>
              <w:instrText xml:space="preserve"> REF _Ref311133930 \r \h </w:instrText>
            </w:r>
            <w:r>
              <w:fldChar w:fldCharType="separate"/>
            </w:r>
            <w:r w:rsidR="00360BD5">
              <w:t>2.6.1</w:t>
            </w:r>
            <w:r>
              <w:fldChar w:fldCharType="end"/>
            </w:r>
            <w:r>
              <w:t xml:space="preserve">, </w:t>
            </w:r>
            <w:r w:rsidR="00EE69F0">
              <w:t>2.6.3</w:t>
            </w:r>
            <w:r>
              <w:t>, and</w:t>
            </w:r>
            <w:r w:rsidR="00E625FC">
              <w:t xml:space="preserve"> </w:t>
            </w:r>
            <w:r w:rsidR="00477B3C">
              <w:fldChar w:fldCharType="begin"/>
            </w:r>
            <w:r w:rsidR="00477B3C">
              <w:instrText xml:space="preserve"> REF _Ref327190939 \r \h </w:instrText>
            </w:r>
            <w:r w:rsidR="00477B3C">
              <w:fldChar w:fldCharType="separate"/>
            </w:r>
            <w:r w:rsidR="00360BD5">
              <w:t>2.6.6</w:t>
            </w:r>
            <w:r w:rsidR="00477B3C">
              <w:fldChar w:fldCharType="end"/>
            </w:r>
            <w:r w:rsidR="009D340E">
              <w:t xml:space="preserve"> of this determination</w:t>
            </w:r>
            <w:r>
              <w:t xml:space="preserve">, </w:t>
            </w:r>
            <w:r w:rsidRPr="008560E9">
              <w:t>prices</w:t>
            </w:r>
            <w:r w:rsidRPr="00FA7EF9">
              <w:t xml:space="preserve"> </w:t>
            </w:r>
            <w:r>
              <w:t xml:space="preserve">expressed in New Zealand dollars as at the mid-point of the </w:t>
            </w:r>
            <w:r>
              <w:rPr>
                <w:b/>
                <w:bCs/>
              </w:rPr>
              <w:t>current year</w:t>
            </w:r>
            <w:r>
              <w:t xml:space="preserve">.  Constant price expenditure forecasts are forecasts based on </w:t>
            </w:r>
            <w:r>
              <w:lastRenderedPageBreak/>
              <w:t>constant price assumptions</w:t>
            </w:r>
          </w:p>
        </w:tc>
      </w:tr>
      <w:tr w:rsidR="00FA7EF9" w:rsidRPr="000A1CAB" w:rsidTr="00413E77">
        <w:tc>
          <w:tcPr>
            <w:tcW w:w="3510" w:type="dxa"/>
            <w:tcMar>
              <w:bottom w:w="85" w:type="dxa"/>
            </w:tcMar>
          </w:tcPr>
          <w:p w:rsidR="00FA7EF9" w:rsidRDefault="00FA7EF9">
            <w:pPr>
              <w:pStyle w:val="BodyText"/>
              <w:spacing w:after="120" w:line="264" w:lineRule="auto"/>
              <w:rPr>
                <w:rFonts w:cs="Arial"/>
                <w:b/>
                <w:bCs/>
                <w:lang w:eastAsia="en-NZ"/>
              </w:rPr>
            </w:pPr>
            <w:r w:rsidRPr="000A1CAB">
              <w:rPr>
                <w:b/>
                <w:bCs/>
              </w:rPr>
              <w:lastRenderedPageBreak/>
              <w:t>Consumer</w:t>
            </w:r>
          </w:p>
        </w:tc>
        <w:tc>
          <w:tcPr>
            <w:tcW w:w="4882" w:type="dxa"/>
            <w:tcMar>
              <w:bottom w:w="85" w:type="dxa"/>
            </w:tcMar>
          </w:tcPr>
          <w:p w:rsidR="00FA7EF9" w:rsidRDefault="00FA7EF9">
            <w:pPr>
              <w:tabs>
                <w:tab w:val="left" w:pos="4045"/>
              </w:tabs>
              <w:spacing w:after="120" w:line="264" w:lineRule="auto"/>
              <w:ind w:left="34"/>
              <w:rPr>
                <w:rFonts w:cs="Arial"/>
                <w:lang w:eastAsia="en-NZ"/>
              </w:rPr>
            </w:pPr>
            <w:r w:rsidRPr="000A1CAB">
              <w:t xml:space="preserve">means a </w:t>
            </w:r>
            <w:r w:rsidRPr="001666C0">
              <w:rPr>
                <w:b/>
              </w:rPr>
              <w:t>person</w:t>
            </w:r>
            <w:r w:rsidRPr="000A1CAB">
              <w:t xml:space="preserve"> that consumes or acquires </w:t>
            </w:r>
            <w:r w:rsidRPr="00CE42C9">
              <w:rPr>
                <w:b/>
              </w:rPr>
              <w:t>gas transmission services</w:t>
            </w:r>
          </w:p>
        </w:tc>
      </w:tr>
      <w:tr w:rsidR="00FA7EF9" w:rsidRPr="000A1CAB" w:rsidTr="00413E77">
        <w:tc>
          <w:tcPr>
            <w:tcW w:w="3510" w:type="dxa"/>
            <w:tcMar>
              <w:bottom w:w="85" w:type="dxa"/>
            </w:tcMar>
          </w:tcPr>
          <w:p w:rsidR="00FA7EF9" w:rsidRDefault="00FA7EF9">
            <w:pPr>
              <w:pStyle w:val="BodyText"/>
              <w:spacing w:after="120" w:line="264" w:lineRule="auto"/>
              <w:rPr>
                <w:rFonts w:cs="Arial"/>
                <w:b/>
                <w:bCs/>
                <w:lang w:eastAsia="en-NZ"/>
              </w:rPr>
            </w:pPr>
            <w:r>
              <w:rPr>
                <w:rFonts w:cs="Arial"/>
                <w:b/>
                <w:bCs/>
                <w:lang w:eastAsia="en-NZ"/>
              </w:rPr>
              <w:t>Consumer</w:t>
            </w:r>
            <w:r w:rsidRPr="000A1CAB">
              <w:rPr>
                <w:rFonts w:cs="Arial"/>
                <w:b/>
                <w:bCs/>
                <w:lang w:eastAsia="en-NZ"/>
              </w:rPr>
              <w:t xml:space="preserve"> connection</w:t>
            </w:r>
          </w:p>
        </w:tc>
        <w:tc>
          <w:tcPr>
            <w:tcW w:w="4882" w:type="dxa"/>
            <w:tcMar>
              <w:bottom w:w="85" w:type="dxa"/>
            </w:tcMar>
          </w:tcPr>
          <w:p w:rsidR="00FA7EF9" w:rsidRDefault="00076E65">
            <w:pPr>
              <w:pStyle w:val="BodyText"/>
              <w:spacing w:after="120"/>
            </w:pPr>
            <w:r>
              <w:t>i</w:t>
            </w:r>
            <w:r w:rsidR="00FA7EF9" w:rsidRPr="000A1CAB">
              <w:t xml:space="preserve">n relation to expenditure, means </w:t>
            </w:r>
            <w:r w:rsidR="00FA7EF9">
              <w:rPr>
                <w:b/>
              </w:rPr>
              <w:t>expenditure on assets</w:t>
            </w:r>
            <w:r w:rsidR="00FA7EF9" w:rsidRPr="000A1CAB">
              <w:t xml:space="preserve"> where the </w:t>
            </w:r>
            <w:r w:rsidR="00FA7EF9" w:rsidRPr="001666C0">
              <w:rPr>
                <w:b/>
              </w:rPr>
              <w:t>primary driver</w:t>
            </w:r>
            <w:r w:rsidR="00FA7EF9" w:rsidRPr="000A1CAB">
              <w:t xml:space="preserve"> is the establishment of a new customer </w:t>
            </w:r>
            <w:r w:rsidR="00FA7EF9" w:rsidRPr="001666C0">
              <w:rPr>
                <w:b/>
              </w:rPr>
              <w:t>connection point</w:t>
            </w:r>
            <w:r w:rsidR="00FA7EF9" w:rsidRPr="000A1CAB">
              <w:t xml:space="preserve"> or alterations to an existing customer </w:t>
            </w:r>
            <w:r w:rsidR="00FA7EF9" w:rsidRPr="001666C0">
              <w:rPr>
                <w:b/>
              </w:rPr>
              <w:t>connection point</w:t>
            </w:r>
            <w:r w:rsidR="00FA7EF9" w:rsidRPr="000A1CAB">
              <w:t xml:space="preserve">. This expenditure category includes </w:t>
            </w:r>
            <w:r w:rsidR="00FA7EF9">
              <w:rPr>
                <w:b/>
              </w:rPr>
              <w:t>expenditure on assets</w:t>
            </w:r>
            <w:r w:rsidR="00FA7EF9" w:rsidRPr="000A1CAB">
              <w:t xml:space="preserve"> relating to</w:t>
            </w:r>
            <w:r w:rsidR="00FA7EF9" w:rsidRPr="009A69B0">
              <w:t>-</w:t>
            </w:r>
            <w:r w:rsidR="00FA7EF9" w:rsidRPr="000A1CAB">
              <w:t xml:space="preserve"> </w:t>
            </w:r>
          </w:p>
          <w:p w:rsidR="00FA7EF9" w:rsidRDefault="00FA7EF9" w:rsidP="002D196F">
            <w:pPr>
              <w:pStyle w:val="Tablebullet"/>
              <w:numPr>
                <w:ilvl w:val="0"/>
                <w:numId w:val="75"/>
              </w:numPr>
              <w:spacing w:after="120"/>
              <w:rPr>
                <w:szCs w:val="24"/>
              </w:rPr>
            </w:pPr>
            <w:r w:rsidRPr="000A1CAB">
              <w:rPr>
                <w:szCs w:val="24"/>
              </w:rPr>
              <w:t xml:space="preserve">connection assets and/or parts of the </w:t>
            </w:r>
            <w:r w:rsidRPr="001666C0">
              <w:rPr>
                <w:b/>
                <w:bCs/>
              </w:rPr>
              <w:t>network</w:t>
            </w:r>
            <w:r w:rsidRPr="000A1CAB">
              <w:rPr>
                <w:szCs w:val="24"/>
              </w:rPr>
              <w:t xml:space="preserve"> for which the expenditure is recoverable in total, or in part, by a contribution from the customer requesting the new or altered </w:t>
            </w:r>
            <w:r w:rsidRPr="001666C0">
              <w:rPr>
                <w:b/>
              </w:rPr>
              <w:t>connection point</w:t>
            </w:r>
            <w:r w:rsidRPr="000A1CAB">
              <w:rPr>
                <w:szCs w:val="24"/>
              </w:rPr>
              <w:t>; and</w:t>
            </w:r>
          </w:p>
          <w:p w:rsidR="00FA7EF9" w:rsidRPr="006431CD" w:rsidRDefault="00FA7EF9" w:rsidP="002D196F">
            <w:pPr>
              <w:pStyle w:val="Tablebullet"/>
              <w:numPr>
                <w:ilvl w:val="0"/>
                <w:numId w:val="75"/>
              </w:numPr>
              <w:spacing w:after="120"/>
              <w:rPr>
                <w:szCs w:val="24"/>
              </w:rPr>
            </w:pPr>
            <w:r w:rsidRPr="006431CD">
              <w:rPr>
                <w:szCs w:val="24"/>
              </w:rPr>
              <w:t xml:space="preserve">both gas </w:t>
            </w:r>
            <w:r w:rsidRPr="001666C0">
              <w:rPr>
                <w:b/>
                <w:szCs w:val="24"/>
              </w:rPr>
              <w:t xml:space="preserve">intake </w:t>
            </w:r>
            <w:r w:rsidR="00A511B3" w:rsidRPr="001666C0">
              <w:rPr>
                <w:b/>
                <w:szCs w:val="24"/>
              </w:rPr>
              <w:t>points</w:t>
            </w:r>
            <w:r w:rsidR="00A511B3">
              <w:rPr>
                <w:szCs w:val="24"/>
              </w:rPr>
              <w:t xml:space="preserve"> </w:t>
            </w:r>
            <w:r w:rsidRPr="006431CD">
              <w:rPr>
                <w:szCs w:val="24"/>
              </w:rPr>
              <w:t xml:space="preserve">and </w:t>
            </w:r>
            <w:r w:rsidRPr="001666C0">
              <w:rPr>
                <w:b/>
                <w:szCs w:val="24"/>
              </w:rPr>
              <w:t>offtake points</w:t>
            </w:r>
            <w:r w:rsidRPr="006431CD">
              <w:rPr>
                <w:szCs w:val="24"/>
              </w:rPr>
              <w:t xml:space="preserve"> of connection</w:t>
            </w:r>
          </w:p>
        </w:tc>
      </w:tr>
      <w:tr w:rsidR="00FA7EF9" w:rsidRPr="000A1CAB" w:rsidTr="00413E77">
        <w:tc>
          <w:tcPr>
            <w:tcW w:w="3510" w:type="dxa"/>
            <w:tcMar>
              <w:bottom w:w="85" w:type="dxa"/>
            </w:tcMar>
          </w:tcPr>
          <w:p w:rsidR="00FA7EF9" w:rsidRDefault="00FA7EF9">
            <w:pPr>
              <w:pStyle w:val="BodyText"/>
              <w:spacing w:after="120" w:line="264" w:lineRule="auto"/>
              <w:rPr>
                <w:rFonts w:cs="Arial"/>
                <w:b/>
                <w:bCs/>
                <w:lang w:eastAsia="en-NZ"/>
              </w:rPr>
            </w:pPr>
            <w:r w:rsidRPr="000A1CAB">
              <w:rPr>
                <w:rFonts w:cs="Arial"/>
                <w:b/>
                <w:bCs/>
                <w:lang w:eastAsia="en-NZ"/>
              </w:rPr>
              <w:t>Contract</w:t>
            </w:r>
          </w:p>
        </w:tc>
        <w:tc>
          <w:tcPr>
            <w:tcW w:w="4882" w:type="dxa"/>
            <w:tcMar>
              <w:bottom w:w="85" w:type="dxa"/>
            </w:tcMar>
          </w:tcPr>
          <w:p w:rsidR="00FA7EF9" w:rsidRDefault="00FA7EF9">
            <w:pPr>
              <w:tabs>
                <w:tab w:val="left" w:pos="4045"/>
              </w:tabs>
              <w:spacing w:after="120" w:line="264" w:lineRule="auto"/>
              <w:ind w:left="34"/>
              <w:rPr>
                <w:rFonts w:cs="Arial"/>
                <w:lang w:eastAsia="en-NZ"/>
              </w:rPr>
            </w:pPr>
            <w:r w:rsidRPr="000A1CAB">
              <w:rPr>
                <w:rFonts w:cs="Arial"/>
                <w:lang w:eastAsia="en-NZ"/>
              </w:rPr>
              <w:t>means a contract for the supply of goods or services (or both) whether or not the contract, or any part of the contract, is in writing and, for the avoidance of doubt, includes-</w:t>
            </w:r>
          </w:p>
          <w:p w:rsidR="00FA7EF9" w:rsidRDefault="00FA7EF9" w:rsidP="002D196F">
            <w:pPr>
              <w:pStyle w:val="ListParagraph"/>
              <w:numPr>
                <w:ilvl w:val="0"/>
                <w:numId w:val="31"/>
              </w:numPr>
              <w:tabs>
                <w:tab w:val="left" w:pos="4045"/>
              </w:tabs>
              <w:spacing w:after="120" w:line="264" w:lineRule="auto"/>
              <w:rPr>
                <w:rFonts w:cs="Arial"/>
                <w:lang w:eastAsia="en-NZ"/>
              </w:rPr>
            </w:pPr>
            <w:r w:rsidRPr="000A1CAB">
              <w:rPr>
                <w:rFonts w:cs="Arial"/>
                <w:lang w:eastAsia="en-NZ"/>
              </w:rPr>
              <w:t>a contract under which goods or services (or both) are being supplied, although some or all of the terms and conditions in relation to the supply of those goods or services have not been settled; and</w:t>
            </w:r>
          </w:p>
          <w:p w:rsidR="00FA7EF9" w:rsidRDefault="00FA7EF9" w:rsidP="002D196F">
            <w:pPr>
              <w:pStyle w:val="ListParagraph"/>
              <w:numPr>
                <w:ilvl w:val="0"/>
                <w:numId w:val="31"/>
              </w:numPr>
              <w:tabs>
                <w:tab w:val="left" w:pos="4045"/>
              </w:tabs>
              <w:spacing w:after="120" w:line="264" w:lineRule="auto"/>
              <w:rPr>
                <w:rFonts w:cs="Arial"/>
                <w:lang w:eastAsia="en-NZ"/>
              </w:rPr>
            </w:pPr>
            <w:r w:rsidRPr="000A1CAB">
              <w:rPr>
                <w:rFonts w:cs="Arial"/>
                <w:lang w:eastAsia="en-NZ"/>
              </w:rPr>
              <w:t>any operating agreement, side letter, or documentation that influences, adjusts or amends the terms and conditions of the contract</w:t>
            </w:r>
          </w:p>
        </w:tc>
      </w:tr>
      <w:tr w:rsidR="00FA7EF9" w:rsidRPr="000A1CAB" w:rsidTr="00413E77">
        <w:tc>
          <w:tcPr>
            <w:tcW w:w="3510" w:type="dxa"/>
            <w:tcMar>
              <w:bottom w:w="85" w:type="dxa"/>
            </w:tcMar>
          </w:tcPr>
          <w:p w:rsidR="00FA7EF9" w:rsidRDefault="00FA7EF9">
            <w:pPr>
              <w:pStyle w:val="BodyText"/>
              <w:spacing w:after="120" w:line="264" w:lineRule="auto"/>
              <w:rPr>
                <w:b/>
                <w:bCs/>
              </w:rPr>
            </w:pPr>
            <w:r>
              <w:rPr>
                <w:rFonts w:cs="Arial"/>
                <w:b/>
                <w:bCs/>
                <w:lang w:eastAsia="en-NZ"/>
              </w:rPr>
              <w:t>Contracting services</w:t>
            </w:r>
          </w:p>
        </w:tc>
        <w:tc>
          <w:tcPr>
            <w:tcW w:w="4882" w:type="dxa"/>
            <w:tcMar>
              <w:bottom w:w="85" w:type="dxa"/>
            </w:tcMar>
          </w:tcPr>
          <w:p w:rsidR="00FA7EF9" w:rsidRDefault="00FA7EF9">
            <w:pPr>
              <w:keepNext/>
              <w:spacing w:after="120" w:line="264" w:lineRule="auto"/>
              <w:outlineLvl w:val="1"/>
            </w:pPr>
            <w:r>
              <w:t xml:space="preserve">means the following services, when provided under a </w:t>
            </w:r>
            <w:r w:rsidRPr="005B02B1">
              <w:rPr>
                <w:b/>
              </w:rPr>
              <w:t>contract</w:t>
            </w:r>
            <w:r>
              <w:t xml:space="preserve"> between the </w:t>
            </w:r>
            <w:r>
              <w:rPr>
                <w:b/>
                <w:bCs/>
              </w:rPr>
              <w:t>GTB</w:t>
            </w:r>
            <w:r>
              <w:t xml:space="preserve"> and a </w:t>
            </w:r>
            <w:r>
              <w:rPr>
                <w:b/>
                <w:bCs/>
              </w:rPr>
              <w:t>related party</w:t>
            </w:r>
            <w:r>
              <w:t>-</w:t>
            </w:r>
          </w:p>
          <w:p w:rsidR="00FA7EF9" w:rsidRDefault="00FA7EF9" w:rsidP="00F67FC8">
            <w:pPr>
              <w:pStyle w:val="ListParagraph"/>
              <w:numPr>
                <w:ilvl w:val="0"/>
                <w:numId w:val="62"/>
              </w:numPr>
              <w:autoSpaceDE w:val="0"/>
              <w:autoSpaceDN w:val="0"/>
              <w:spacing w:after="120" w:line="264" w:lineRule="auto"/>
            </w:pPr>
            <w:r>
              <w:t>construction and maintenance</w:t>
            </w:r>
          </w:p>
          <w:p w:rsidR="00FA7EF9" w:rsidRDefault="00FA7EF9" w:rsidP="00F67FC8">
            <w:pPr>
              <w:pStyle w:val="ListParagraph"/>
              <w:numPr>
                <w:ilvl w:val="0"/>
                <w:numId w:val="62"/>
              </w:numPr>
              <w:autoSpaceDE w:val="0"/>
              <w:autoSpaceDN w:val="0"/>
              <w:spacing w:after="120" w:line="264" w:lineRule="auto"/>
            </w:pPr>
            <w:r w:rsidRPr="001666C0">
              <w:rPr>
                <w:b/>
              </w:rPr>
              <w:t>network</w:t>
            </w:r>
            <w:r>
              <w:t xml:space="preserve"> management</w:t>
            </w:r>
          </w:p>
          <w:p w:rsidR="00FA7EF9" w:rsidRDefault="00FA7EF9">
            <w:pPr>
              <w:spacing w:after="120"/>
            </w:pPr>
            <w:r>
              <w:t>connection and disconnection services</w:t>
            </w:r>
          </w:p>
        </w:tc>
      </w:tr>
      <w:tr w:rsidR="00FA7EF9" w:rsidRPr="000A1CAB" w:rsidTr="00413E77">
        <w:tc>
          <w:tcPr>
            <w:tcW w:w="3510" w:type="dxa"/>
            <w:tcMar>
              <w:bottom w:w="85" w:type="dxa"/>
            </w:tcMar>
          </w:tcPr>
          <w:p w:rsidR="00FA7EF9" w:rsidRDefault="00FA7EF9">
            <w:pPr>
              <w:pStyle w:val="BodyText"/>
              <w:spacing w:after="120" w:line="264" w:lineRule="auto"/>
              <w:rPr>
                <w:b/>
                <w:bCs/>
              </w:rPr>
            </w:pPr>
            <w:r>
              <w:rPr>
                <w:b/>
                <w:bCs/>
              </w:rPr>
              <w:t>Cost of financing</w:t>
            </w:r>
          </w:p>
        </w:tc>
        <w:tc>
          <w:tcPr>
            <w:tcW w:w="4882" w:type="dxa"/>
            <w:tcMar>
              <w:bottom w:w="85" w:type="dxa"/>
            </w:tcMar>
          </w:tcPr>
          <w:p w:rsidR="00FA7EF9" w:rsidRDefault="00FA7EF9">
            <w:pPr>
              <w:spacing w:after="120"/>
            </w:pPr>
            <w:r w:rsidRPr="00E36323">
              <w:t xml:space="preserve">means the cost of financing incurred by a </w:t>
            </w:r>
            <w:r w:rsidRPr="00951BF2">
              <w:rPr>
                <w:b/>
              </w:rPr>
              <w:t>GTB</w:t>
            </w:r>
            <w:r w:rsidRPr="00E36323">
              <w:t xml:space="preserve"> and accumulated during the construction phase </w:t>
            </w:r>
            <w:r w:rsidRPr="00E36323">
              <w:lastRenderedPageBreak/>
              <w:t xml:space="preserve">of a project that creates a new </w:t>
            </w:r>
            <w:r w:rsidRPr="00951BF2">
              <w:rPr>
                <w:b/>
              </w:rPr>
              <w:t>network</w:t>
            </w:r>
            <w:r w:rsidRPr="00E36323">
              <w:t xml:space="preserve"> asset, determined in accordance with clause 2.2.11(2) of the </w:t>
            </w:r>
            <w:r w:rsidRPr="00951BF2">
              <w:rPr>
                <w:b/>
              </w:rPr>
              <w:t>IM determination</w:t>
            </w:r>
            <w:r w:rsidRPr="00A534A7">
              <w:rPr>
                <w:rFonts w:cs="Arial"/>
                <w:lang w:eastAsia="en-NZ"/>
              </w:rPr>
              <w:t xml:space="preserve"> and allocated to the </w:t>
            </w:r>
            <w:r w:rsidRPr="00A534A7">
              <w:rPr>
                <w:rFonts w:cs="Arial"/>
                <w:b/>
                <w:lang w:eastAsia="en-NZ"/>
              </w:rPr>
              <w:t>gas transmission services</w:t>
            </w:r>
            <w:r w:rsidRPr="00A534A7">
              <w:rPr>
                <w:rFonts w:cs="Arial"/>
                <w:lang w:eastAsia="en-NZ"/>
              </w:rPr>
              <w:t xml:space="preserve"> in accordance with clause 2.1.1 of the </w:t>
            </w:r>
            <w:r w:rsidRPr="00A534A7">
              <w:rPr>
                <w:rFonts w:cs="Arial"/>
                <w:b/>
                <w:lang w:eastAsia="en-NZ"/>
              </w:rPr>
              <w:t>IM determination</w:t>
            </w:r>
          </w:p>
        </w:tc>
      </w:tr>
      <w:tr w:rsidR="00FA7EF9" w:rsidRPr="000A1CAB" w:rsidTr="00413E77">
        <w:tc>
          <w:tcPr>
            <w:tcW w:w="3510" w:type="dxa"/>
            <w:tcMar>
              <w:bottom w:w="85" w:type="dxa"/>
            </w:tcMar>
          </w:tcPr>
          <w:p w:rsidR="00FA7EF9" w:rsidRDefault="00FA7EF9">
            <w:pPr>
              <w:pStyle w:val="BodyText"/>
              <w:spacing w:after="120" w:line="264" w:lineRule="auto"/>
              <w:rPr>
                <w:b/>
                <w:bCs/>
              </w:rPr>
            </w:pPr>
            <w:r>
              <w:rPr>
                <w:b/>
                <w:bCs/>
              </w:rPr>
              <w:lastRenderedPageBreak/>
              <w:t>CPP</w:t>
            </w:r>
          </w:p>
        </w:tc>
        <w:tc>
          <w:tcPr>
            <w:tcW w:w="4882" w:type="dxa"/>
            <w:tcMar>
              <w:bottom w:w="85" w:type="dxa"/>
            </w:tcMar>
          </w:tcPr>
          <w:p w:rsidR="00FA7EF9" w:rsidRDefault="00FA7EF9">
            <w:pPr>
              <w:spacing w:after="120"/>
            </w:pPr>
            <w:r w:rsidRPr="008851B6">
              <w:t xml:space="preserve">has the meaning </w:t>
            </w:r>
            <w:r>
              <w:t>given</w:t>
            </w:r>
            <w:r w:rsidRPr="008851B6">
              <w:t xml:space="preserve"> in the </w:t>
            </w:r>
            <w:r w:rsidRPr="00951BF2">
              <w:rPr>
                <w:b/>
              </w:rPr>
              <w:t>IM determination</w:t>
            </w:r>
          </w:p>
        </w:tc>
      </w:tr>
      <w:tr w:rsidR="00FA7EF9" w:rsidRPr="000A1CAB" w:rsidTr="00413E77">
        <w:tc>
          <w:tcPr>
            <w:tcW w:w="3510" w:type="dxa"/>
            <w:tcMar>
              <w:bottom w:w="85" w:type="dxa"/>
            </w:tcMar>
          </w:tcPr>
          <w:p w:rsidR="00FA7EF9" w:rsidRDefault="00FA7EF9">
            <w:pPr>
              <w:pStyle w:val="BodyText"/>
              <w:spacing w:after="120" w:line="264" w:lineRule="auto"/>
              <w:rPr>
                <w:rFonts w:cs="Arial"/>
                <w:b/>
                <w:bCs/>
                <w:lang w:eastAsia="en-NZ"/>
              </w:rPr>
            </w:pPr>
            <w:r>
              <w:rPr>
                <w:b/>
                <w:bCs/>
              </w:rPr>
              <w:t>Current year</w:t>
            </w:r>
            <w:r>
              <w:t xml:space="preserve"> or </w:t>
            </w:r>
            <w:r>
              <w:rPr>
                <w:b/>
                <w:bCs/>
              </w:rPr>
              <w:t>CY</w:t>
            </w:r>
          </w:p>
        </w:tc>
        <w:tc>
          <w:tcPr>
            <w:tcW w:w="4882" w:type="dxa"/>
            <w:tcMar>
              <w:bottom w:w="85" w:type="dxa"/>
            </w:tcMar>
          </w:tcPr>
          <w:p w:rsidR="00FA7EF9" w:rsidRDefault="00FA7EF9">
            <w:pPr>
              <w:spacing w:after="120"/>
            </w:pPr>
            <w:r>
              <w:t>means</w:t>
            </w:r>
            <w:r w:rsidRPr="009A69B0">
              <w:t>-</w:t>
            </w:r>
          </w:p>
          <w:p w:rsidR="00FA7EF9" w:rsidRDefault="00FA7EF9" w:rsidP="00F67FC8">
            <w:pPr>
              <w:pStyle w:val="ListParagraph"/>
              <w:numPr>
                <w:ilvl w:val="0"/>
                <w:numId w:val="72"/>
              </w:numPr>
              <w:autoSpaceDE w:val="0"/>
              <w:autoSpaceDN w:val="0"/>
              <w:spacing w:after="120" w:line="264" w:lineRule="auto"/>
            </w:pPr>
            <w:r>
              <w:t xml:space="preserve">in relation to the historic disclosures made under clause </w:t>
            </w:r>
            <w:r>
              <w:fldChar w:fldCharType="begin"/>
            </w:r>
            <w:r>
              <w:instrText xml:space="preserve"> REF _Ref399235417 \r \h </w:instrText>
            </w:r>
            <w:r>
              <w:fldChar w:fldCharType="separate"/>
            </w:r>
            <w:r w:rsidR="00360BD5">
              <w:t>2.3.1</w:t>
            </w:r>
            <w:r>
              <w:fldChar w:fldCharType="end"/>
            </w:r>
            <w:r w:rsidR="006D72E9">
              <w:t xml:space="preserve"> of this determination</w:t>
            </w:r>
            <w:r>
              <w:t xml:space="preserve">, the </w:t>
            </w:r>
            <w:r>
              <w:rPr>
                <w:b/>
                <w:bCs/>
              </w:rPr>
              <w:t>disclosure year</w:t>
            </w:r>
            <w:r>
              <w:t xml:space="preserve"> of the report</w:t>
            </w:r>
          </w:p>
          <w:p w:rsidR="00FA7EF9" w:rsidRDefault="00FA7EF9" w:rsidP="00F67FC8">
            <w:pPr>
              <w:pStyle w:val="ListParagraph"/>
              <w:numPr>
                <w:ilvl w:val="0"/>
                <w:numId w:val="73"/>
              </w:numPr>
              <w:autoSpaceDE w:val="0"/>
              <w:autoSpaceDN w:val="0"/>
              <w:spacing w:after="120" w:line="264" w:lineRule="auto"/>
            </w:pPr>
            <w:r>
              <w:t xml:space="preserve">in relation to the prospective disclosures made under clauses </w:t>
            </w:r>
            <w:r>
              <w:fldChar w:fldCharType="begin"/>
            </w:r>
            <w:r>
              <w:instrText xml:space="preserve"> REF _Ref311133930 \r \h </w:instrText>
            </w:r>
            <w:r>
              <w:fldChar w:fldCharType="separate"/>
            </w:r>
            <w:r w:rsidR="00360BD5">
              <w:t>2.6.1</w:t>
            </w:r>
            <w:r>
              <w:fldChar w:fldCharType="end"/>
            </w:r>
            <w:r>
              <w:t xml:space="preserve">, </w:t>
            </w:r>
            <w:r w:rsidR="00EE69F0">
              <w:t>2.6.3</w:t>
            </w:r>
            <w:r>
              <w:t>, and</w:t>
            </w:r>
            <w:r w:rsidR="000028AB">
              <w:t xml:space="preserve"> </w:t>
            </w:r>
            <w:r w:rsidR="00477B3C">
              <w:fldChar w:fldCharType="begin"/>
            </w:r>
            <w:r w:rsidR="00477B3C">
              <w:instrText xml:space="preserve"> REF _Ref327190939 \r \h </w:instrText>
            </w:r>
            <w:r w:rsidR="00477B3C">
              <w:fldChar w:fldCharType="separate"/>
            </w:r>
            <w:r w:rsidR="00360BD5">
              <w:t>2.6.6</w:t>
            </w:r>
            <w:r w:rsidR="00477B3C">
              <w:fldChar w:fldCharType="end"/>
            </w:r>
            <w:r w:rsidR="009D7176">
              <w:t xml:space="preserve"> of this determination</w:t>
            </w:r>
            <w:r>
              <w:t xml:space="preserve">, the </w:t>
            </w:r>
            <w:r>
              <w:rPr>
                <w:b/>
                <w:bCs/>
              </w:rPr>
              <w:t>disclosure year</w:t>
            </w:r>
            <w:r>
              <w:t xml:space="preserve"> in which the report is prepared</w:t>
            </w:r>
          </w:p>
        </w:tc>
      </w:tr>
      <w:tr w:rsidR="00FA7EF9" w:rsidRPr="000A1CAB" w:rsidTr="00413E77">
        <w:tc>
          <w:tcPr>
            <w:tcW w:w="3510" w:type="dxa"/>
            <w:tcMar>
              <w:bottom w:w="85" w:type="dxa"/>
            </w:tcMar>
          </w:tcPr>
          <w:p w:rsidR="00FA7EF9" w:rsidRDefault="00FA7EF9">
            <w:pPr>
              <w:pStyle w:val="BodyText"/>
              <w:spacing w:after="120" w:line="264" w:lineRule="auto"/>
              <w:rPr>
                <w:rFonts w:cs="Arial"/>
                <w:b/>
                <w:bCs/>
                <w:lang w:eastAsia="en-NZ"/>
              </w:rPr>
            </w:pPr>
            <w:r w:rsidRPr="000A1CAB">
              <w:rPr>
                <w:rFonts w:cs="Arial"/>
                <w:b/>
                <w:bCs/>
                <w:lang w:eastAsia="en-NZ"/>
              </w:rPr>
              <w:t>CY, CY-X or CY+X</w:t>
            </w:r>
          </w:p>
        </w:tc>
        <w:tc>
          <w:tcPr>
            <w:tcW w:w="4882" w:type="dxa"/>
            <w:tcMar>
              <w:bottom w:w="85" w:type="dxa"/>
            </w:tcMar>
          </w:tcPr>
          <w:p w:rsidR="00FA7EF9" w:rsidRDefault="00FA7EF9">
            <w:pPr>
              <w:tabs>
                <w:tab w:val="left" w:pos="4045"/>
              </w:tabs>
              <w:spacing w:after="120" w:line="264" w:lineRule="auto"/>
              <w:ind w:left="459" w:hanging="459"/>
              <w:rPr>
                <w:rFonts w:cs="Arial"/>
                <w:lang w:eastAsia="en-NZ"/>
              </w:rPr>
            </w:pPr>
            <w:r w:rsidRPr="000A1CAB">
              <w:rPr>
                <w:rFonts w:cs="Arial"/>
                <w:lang w:eastAsia="en-NZ"/>
              </w:rPr>
              <w:t>means</w:t>
            </w:r>
          </w:p>
          <w:p w:rsidR="00FA7EF9" w:rsidRDefault="00FA7EF9">
            <w:pPr>
              <w:tabs>
                <w:tab w:val="left" w:pos="4045"/>
              </w:tabs>
              <w:spacing w:after="120" w:line="264" w:lineRule="auto"/>
              <w:ind w:left="459" w:hanging="459"/>
              <w:rPr>
                <w:rFonts w:cs="Arial"/>
                <w:lang w:eastAsia="en-NZ"/>
              </w:rPr>
            </w:pPr>
            <w:r w:rsidRPr="000A1CAB">
              <w:rPr>
                <w:rFonts w:cs="Arial"/>
                <w:lang w:eastAsia="en-NZ"/>
              </w:rPr>
              <w:t>(a)</w:t>
            </w:r>
            <w:r w:rsidRPr="000A1CAB">
              <w:rPr>
                <w:rFonts w:cs="Arial"/>
                <w:lang w:eastAsia="en-NZ"/>
              </w:rPr>
              <w:tab/>
              <w:t xml:space="preserve">the </w:t>
            </w:r>
            <w:r>
              <w:rPr>
                <w:rFonts w:cs="Arial"/>
                <w:b/>
                <w:bCs/>
                <w:lang w:eastAsia="en-NZ"/>
              </w:rPr>
              <w:t>current</w:t>
            </w:r>
            <w:r w:rsidRPr="000A1CAB">
              <w:rPr>
                <w:rFonts w:cs="Arial"/>
                <w:b/>
                <w:bCs/>
                <w:lang w:eastAsia="en-NZ"/>
              </w:rPr>
              <w:t xml:space="preserve"> year</w:t>
            </w:r>
            <w:r w:rsidR="00965458">
              <w:rPr>
                <w:rFonts w:cs="Arial"/>
                <w:bCs/>
                <w:lang w:eastAsia="en-NZ"/>
              </w:rPr>
              <w:t>;</w:t>
            </w:r>
            <w:r w:rsidRPr="000A1CAB">
              <w:rPr>
                <w:rFonts w:cs="Arial"/>
                <w:lang w:eastAsia="en-NZ"/>
              </w:rPr>
              <w:t xml:space="preserve"> or</w:t>
            </w:r>
          </w:p>
          <w:p w:rsidR="00FA7EF9" w:rsidRDefault="00FA7EF9">
            <w:pPr>
              <w:tabs>
                <w:tab w:val="left" w:pos="4045"/>
              </w:tabs>
              <w:spacing w:after="120" w:line="264" w:lineRule="auto"/>
              <w:ind w:left="459" w:hanging="459"/>
              <w:rPr>
                <w:rFonts w:cs="Arial"/>
                <w:lang w:eastAsia="en-NZ"/>
              </w:rPr>
            </w:pPr>
            <w:r w:rsidRPr="000A1CAB">
              <w:rPr>
                <w:rFonts w:cs="Arial"/>
                <w:lang w:eastAsia="en-NZ"/>
              </w:rPr>
              <w:t>(b)</w:t>
            </w:r>
            <w:r w:rsidRPr="000A1CAB">
              <w:rPr>
                <w:rFonts w:cs="Arial"/>
                <w:lang w:eastAsia="en-NZ"/>
              </w:rPr>
              <w:tab/>
              <w:t>where a '-' precedes 'X', the Xth year preceding the</w:t>
            </w:r>
            <w:r w:rsidRPr="000A1CAB">
              <w:rPr>
                <w:rFonts w:cs="Arial"/>
                <w:b/>
                <w:bCs/>
                <w:lang w:eastAsia="en-NZ"/>
              </w:rPr>
              <w:t xml:space="preserve"> </w:t>
            </w:r>
            <w:r>
              <w:rPr>
                <w:rFonts w:cs="Arial"/>
                <w:b/>
                <w:bCs/>
                <w:lang w:eastAsia="en-NZ"/>
              </w:rPr>
              <w:t>current</w:t>
            </w:r>
            <w:r w:rsidRPr="000A1CAB">
              <w:rPr>
                <w:rFonts w:cs="Arial"/>
                <w:b/>
                <w:bCs/>
                <w:lang w:eastAsia="en-NZ"/>
              </w:rPr>
              <w:t xml:space="preserve"> year</w:t>
            </w:r>
            <w:r w:rsidR="00965458" w:rsidRPr="00965458">
              <w:rPr>
                <w:rFonts w:cs="Arial"/>
                <w:bCs/>
                <w:lang w:eastAsia="en-NZ"/>
              </w:rPr>
              <w:t>;</w:t>
            </w:r>
            <w:r w:rsidRPr="000A1CAB">
              <w:rPr>
                <w:rFonts w:cs="Arial"/>
                <w:lang w:eastAsia="en-NZ"/>
              </w:rPr>
              <w:t xml:space="preserve"> or</w:t>
            </w:r>
          </w:p>
          <w:p w:rsidR="00FA7EF9" w:rsidRDefault="00FA7EF9">
            <w:pPr>
              <w:tabs>
                <w:tab w:val="left" w:pos="4045"/>
              </w:tabs>
              <w:spacing w:after="120" w:line="264" w:lineRule="auto"/>
              <w:ind w:left="459" w:hanging="459"/>
            </w:pPr>
            <w:r w:rsidRPr="000A1CAB">
              <w:rPr>
                <w:rFonts w:cs="Arial"/>
                <w:lang w:eastAsia="en-NZ"/>
              </w:rPr>
              <w:t>(c)</w:t>
            </w:r>
            <w:r w:rsidRPr="000A1CAB">
              <w:rPr>
                <w:rFonts w:cs="Arial"/>
                <w:lang w:eastAsia="en-NZ"/>
              </w:rPr>
              <w:tab/>
              <w:t xml:space="preserve">where a '+' precedes the 'X', the Xth year following the </w:t>
            </w:r>
            <w:r>
              <w:rPr>
                <w:rFonts w:cs="Arial"/>
                <w:b/>
                <w:bCs/>
                <w:lang w:eastAsia="en-NZ"/>
              </w:rPr>
              <w:t>current</w:t>
            </w:r>
            <w:r w:rsidRPr="000A1CAB">
              <w:rPr>
                <w:rFonts w:cs="Arial"/>
                <w:b/>
                <w:bCs/>
                <w:lang w:eastAsia="en-NZ"/>
              </w:rPr>
              <w:t xml:space="preserve"> year</w:t>
            </w:r>
          </w:p>
        </w:tc>
      </w:tr>
    </w:tbl>
    <w:p w:rsidR="003E69C4" w:rsidRPr="006441E4" w:rsidRDefault="003E69C4" w:rsidP="00AE0D10">
      <w:pPr>
        <w:pStyle w:val="Heading2"/>
        <w:spacing w:before="240" w:after="240" w:line="264" w:lineRule="auto"/>
        <w:jc w:val="center"/>
        <w:rPr>
          <w:lang w:eastAsia="en-GB"/>
        </w:rPr>
      </w:pPr>
      <w:r w:rsidRPr="006441E4">
        <w:rPr>
          <w:lang w:eastAsia="en-GB"/>
        </w:rPr>
        <w:t>D</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4942"/>
      </w:tblGrid>
      <w:tr w:rsidR="00C82AC8" w:rsidRPr="000A1CAB" w:rsidTr="00C82AC8">
        <w:tc>
          <w:tcPr>
            <w:tcW w:w="3450" w:type="dxa"/>
            <w:tcMar>
              <w:bottom w:w="85" w:type="dxa"/>
            </w:tcMar>
          </w:tcPr>
          <w:p w:rsidR="00C82AC8" w:rsidRDefault="00C82AC8" w:rsidP="00AD405E">
            <w:pPr>
              <w:pStyle w:val="BodyText"/>
              <w:spacing w:after="120" w:line="264" w:lineRule="auto"/>
              <w:rPr>
                <w:b/>
              </w:rPr>
            </w:pPr>
            <w:r w:rsidRPr="000A1CAB">
              <w:rPr>
                <w:rFonts w:cs="Arial"/>
                <w:b/>
                <w:bCs/>
                <w:lang w:eastAsia="en-NZ"/>
              </w:rPr>
              <w:t>Directly attributable</w:t>
            </w:r>
          </w:p>
        </w:tc>
        <w:tc>
          <w:tcPr>
            <w:tcW w:w="4942" w:type="dxa"/>
            <w:tcMar>
              <w:bottom w:w="85" w:type="dxa"/>
            </w:tcMar>
          </w:tcPr>
          <w:p w:rsidR="00C82AC8" w:rsidRDefault="00C82AC8" w:rsidP="00AD405E">
            <w:pPr>
              <w:tabs>
                <w:tab w:val="left" w:pos="4045"/>
              </w:tabs>
              <w:spacing w:after="120" w:line="264" w:lineRule="auto"/>
            </w:pPr>
            <w:r w:rsidRPr="000A1CAB">
              <w:rPr>
                <w:rFonts w:cs="Arial"/>
                <w:lang w:eastAsia="en-NZ"/>
              </w:rPr>
              <w:t xml:space="preserve">has the meaning </w:t>
            </w:r>
            <w:r>
              <w:rPr>
                <w:rFonts w:cs="Arial"/>
                <w:lang w:eastAsia="en-NZ"/>
              </w:rPr>
              <w:t>given</w:t>
            </w:r>
            <w:r w:rsidRPr="000A1CAB">
              <w:rPr>
                <w:rFonts w:cs="Arial"/>
                <w:lang w:eastAsia="en-NZ"/>
              </w:rPr>
              <w:t xml:space="preserve"> in the</w:t>
            </w:r>
            <w:r w:rsidRPr="000A1CAB">
              <w:rPr>
                <w:rFonts w:cs="Arial"/>
                <w:b/>
                <w:bCs/>
                <w:lang w:eastAsia="en-NZ"/>
              </w:rPr>
              <w:t xml:space="preserve"> IM determination</w:t>
            </w:r>
          </w:p>
        </w:tc>
      </w:tr>
      <w:tr w:rsidR="00C82AC8" w:rsidRPr="000A1CAB" w:rsidTr="00C82AC8">
        <w:tc>
          <w:tcPr>
            <w:tcW w:w="3450" w:type="dxa"/>
            <w:tcMar>
              <w:bottom w:w="85" w:type="dxa"/>
            </w:tcMar>
          </w:tcPr>
          <w:p w:rsidR="00C82AC8" w:rsidRDefault="00C82AC8">
            <w:pPr>
              <w:pStyle w:val="BodyText"/>
              <w:spacing w:after="120" w:line="264" w:lineRule="auto"/>
              <w:rPr>
                <w:rFonts w:cs="Arial"/>
                <w:b/>
                <w:bCs/>
                <w:lang w:eastAsia="en-NZ"/>
              </w:rPr>
            </w:pPr>
            <w:r w:rsidRPr="000A1CAB">
              <w:rPr>
                <w:rFonts w:cs="Arial"/>
                <w:b/>
                <w:bCs/>
                <w:lang w:eastAsia="en-NZ"/>
              </w:rPr>
              <w:t>Director</w:t>
            </w:r>
          </w:p>
        </w:tc>
        <w:tc>
          <w:tcPr>
            <w:tcW w:w="4942" w:type="dxa"/>
            <w:tcMar>
              <w:bottom w:w="85" w:type="dxa"/>
            </w:tcMar>
          </w:tcPr>
          <w:p w:rsidR="00C82AC8" w:rsidRDefault="00C82AC8">
            <w:pPr>
              <w:tabs>
                <w:tab w:val="left" w:pos="4045"/>
              </w:tabs>
              <w:spacing w:after="120" w:line="264" w:lineRule="auto"/>
              <w:rPr>
                <w:rFonts w:cs="Arial"/>
                <w:lang w:eastAsia="en-NZ"/>
              </w:rPr>
            </w:pPr>
            <w:r w:rsidRPr="000A1CAB">
              <w:t xml:space="preserve">has the meaning </w:t>
            </w:r>
            <w:r>
              <w:t>given</w:t>
            </w:r>
            <w:r w:rsidRPr="000A1CAB">
              <w:t xml:space="preserve"> in the </w:t>
            </w:r>
            <w:r w:rsidRPr="000A1CAB">
              <w:rPr>
                <w:b/>
              </w:rPr>
              <w:t>IM determination</w:t>
            </w:r>
          </w:p>
        </w:tc>
      </w:tr>
      <w:tr w:rsidR="00C82AC8" w:rsidRPr="000A1CAB" w:rsidTr="00C82AC8">
        <w:tc>
          <w:tcPr>
            <w:tcW w:w="3450" w:type="dxa"/>
            <w:tcMar>
              <w:bottom w:w="85" w:type="dxa"/>
            </w:tcMar>
          </w:tcPr>
          <w:p w:rsidR="00C82AC8" w:rsidRDefault="00C82AC8">
            <w:pPr>
              <w:pStyle w:val="BodyText"/>
              <w:spacing w:after="120" w:line="264" w:lineRule="auto"/>
              <w:rPr>
                <w:rFonts w:cs="Arial"/>
                <w:b/>
                <w:bCs/>
                <w:lang w:eastAsia="en-NZ"/>
              </w:rPr>
            </w:pPr>
            <w:r w:rsidRPr="000A1CAB">
              <w:rPr>
                <w:rFonts w:cs="Arial"/>
                <w:b/>
                <w:bCs/>
                <w:lang w:eastAsia="en-NZ"/>
              </w:rPr>
              <w:t>Disclosure year</w:t>
            </w:r>
          </w:p>
        </w:tc>
        <w:tc>
          <w:tcPr>
            <w:tcW w:w="4942" w:type="dxa"/>
            <w:tcMar>
              <w:bottom w:w="85" w:type="dxa"/>
            </w:tcMar>
          </w:tcPr>
          <w:p w:rsidR="00C82AC8" w:rsidRDefault="00C82AC8">
            <w:pPr>
              <w:tabs>
                <w:tab w:val="left" w:pos="4045"/>
              </w:tabs>
              <w:spacing w:after="120" w:line="264" w:lineRule="auto"/>
              <w:ind w:left="34"/>
            </w:pPr>
            <w:r w:rsidRPr="000A1CAB">
              <w:t>means</w:t>
            </w:r>
          </w:p>
          <w:p w:rsidR="00DD7AC1" w:rsidRDefault="00DD7AC1" w:rsidP="00F67FC8">
            <w:pPr>
              <w:pStyle w:val="HeadingH6ClausesubtextL2"/>
              <w:numPr>
                <w:ilvl w:val="4"/>
                <w:numId w:val="102"/>
              </w:numPr>
              <w:tabs>
                <w:tab w:val="clear" w:pos="1559"/>
                <w:tab w:val="num" w:pos="519"/>
              </w:tabs>
              <w:ind w:left="519" w:hanging="425"/>
            </w:pPr>
            <w:r>
              <w:t>the 12 month period ending on 30 September of the year the disclosure relates to (</w:t>
            </w:r>
            <w:r w:rsidRPr="00100447">
              <w:rPr>
                <w:i/>
              </w:rPr>
              <w:t>for example, disclosure year 2018 is the 12 months ended 30 September 2018</w:t>
            </w:r>
            <w:r>
              <w:t>)</w:t>
            </w:r>
          </w:p>
          <w:p w:rsidR="00DD7AC1" w:rsidRDefault="00DD7AC1" w:rsidP="00DD7AC1">
            <w:pPr>
              <w:pStyle w:val="HeadingH6ClausesubtextL2"/>
              <w:ind w:left="519" w:hanging="425"/>
            </w:pPr>
            <w:r>
              <w:t>in the case of ‘</w:t>
            </w:r>
            <w:r w:rsidRPr="00434C3B">
              <w:t xml:space="preserve">disclosure year </w:t>
            </w:r>
            <w:r>
              <w:t xml:space="preserve">2017’ for First Gas’ </w:t>
            </w:r>
            <w:r w:rsidRPr="007615B0">
              <w:rPr>
                <w:b/>
              </w:rPr>
              <w:t>network</w:t>
            </w:r>
            <w:r>
              <w:t xml:space="preserve"> previously owned by the Vector Group, the period from 1 July 2016 to 30 September 2017</w:t>
            </w:r>
          </w:p>
          <w:p w:rsidR="00C82AC8" w:rsidRPr="00DD7AC1" w:rsidRDefault="00DD7AC1" w:rsidP="00DD7AC1">
            <w:pPr>
              <w:pStyle w:val="HeadingH6ClausesubtextL2"/>
              <w:ind w:left="519" w:hanging="425"/>
            </w:pPr>
            <w:r>
              <w:lastRenderedPageBreak/>
              <w:t>in the case of ‘</w:t>
            </w:r>
            <w:r w:rsidRPr="00434C3B">
              <w:t>disclosure</w:t>
            </w:r>
            <w:r>
              <w:t xml:space="preserve"> </w:t>
            </w:r>
            <w:r w:rsidRPr="00434C3B">
              <w:t>year</w:t>
            </w:r>
            <w:r>
              <w:t xml:space="preserve"> 2017’ for First Gas’ </w:t>
            </w:r>
            <w:r w:rsidRPr="00853E93">
              <w:rPr>
                <w:b/>
              </w:rPr>
              <w:t>network</w:t>
            </w:r>
            <w:r>
              <w:t xml:space="preserve"> previously owned by Maui Development Limited, the period from 1 January 2017 to 30 September 2017</w:t>
            </w:r>
          </w:p>
        </w:tc>
      </w:tr>
      <w:tr w:rsidR="00C82AC8" w:rsidRPr="000A1CAB" w:rsidDel="00CC79EF" w:rsidTr="00C82AC8">
        <w:tc>
          <w:tcPr>
            <w:tcW w:w="3450" w:type="dxa"/>
            <w:tcMar>
              <w:bottom w:w="85" w:type="dxa"/>
            </w:tcMar>
          </w:tcPr>
          <w:p w:rsidR="00C82AC8" w:rsidRDefault="00C82AC8">
            <w:pPr>
              <w:pStyle w:val="BodyText"/>
              <w:spacing w:after="120" w:line="264" w:lineRule="auto"/>
              <w:rPr>
                <w:rFonts w:cs="Arial"/>
                <w:b/>
                <w:bCs/>
                <w:lang w:eastAsia="en-NZ"/>
              </w:rPr>
            </w:pPr>
            <w:r w:rsidRPr="000A1CAB">
              <w:rPr>
                <w:rFonts w:cs="Arial"/>
                <w:b/>
                <w:bCs/>
                <w:lang w:eastAsia="en-NZ"/>
              </w:rPr>
              <w:lastRenderedPageBreak/>
              <w:t>DPP regulatory period</w:t>
            </w:r>
          </w:p>
        </w:tc>
        <w:tc>
          <w:tcPr>
            <w:tcW w:w="4942" w:type="dxa"/>
            <w:tcMar>
              <w:bottom w:w="85" w:type="dxa"/>
            </w:tcMar>
          </w:tcPr>
          <w:p w:rsidR="00C82AC8" w:rsidRDefault="00C82AC8" w:rsidP="000E36DD">
            <w:pPr>
              <w:tabs>
                <w:tab w:val="left" w:pos="4045"/>
              </w:tabs>
              <w:spacing w:after="120" w:line="264" w:lineRule="auto"/>
              <w:ind w:left="57"/>
              <w:rPr>
                <w:rFonts w:cs="Arial"/>
                <w:lang w:eastAsia="en-NZ"/>
              </w:rPr>
            </w:pPr>
            <w:r>
              <w:rPr>
                <w:rFonts w:cs="Arial"/>
                <w:lang w:eastAsia="en-NZ"/>
              </w:rPr>
              <w:t>h</w:t>
            </w:r>
            <w:r w:rsidRPr="000A1CAB">
              <w:rPr>
                <w:rFonts w:cs="Arial"/>
                <w:lang w:eastAsia="en-NZ"/>
              </w:rPr>
              <w:t xml:space="preserve">as the meaning </w:t>
            </w:r>
            <w:r w:rsidR="000E1398">
              <w:rPr>
                <w:rFonts w:cs="Arial"/>
                <w:lang w:eastAsia="en-NZ"/>
              </w:rPr>
              <w:t>given</w:t>
            </w:r>
            <w:r w:rsidRPr="000A1CAB">
              <w:rPr>
                <w:rFonts w:cs="Arial"/>
                <w:lang w:eastAsia="en-NZ"/>
              </w:rPr>
              <w:t xml:space="preserve"> in the </w:t>
            </w:r>
            <w:r w:rsidRPr="000A1CAB">
              <w:rPr>
                <w:rFonts w:cs="Arial"/>
                <w:b/>
                <w:lang w:eastAsia="en-NZ"/>
              </w:rPr>
              <w:t>IM Determination</w:t>
            </w:r>
          </w:p>
        </w:tc>
      </w:tr>
    </w:tbl>
    <w:p w:rsidR="003E69C4" w:rsidRPr="00716E36" w:rsidRDefault="00AB19F5" w:rsidP="00AE0D10">
      <w:pPr>
        <w:pStyle w:val="Heading2"/>
        <w:spacing w:before="240" w:after="240" w:line="264" w:lineRule="auto"/>
        <w:jc w:val="center"/>
        <w:rPr>
          <w:lang w:eastAsia="en-GB"/>
        </w:rPr>
      </w:pPr>
      <w:r w:rsidRPr="00716E36">
        <w:rPr>
          <w:lang w:eastAsia="en-GB"/>
        </w:rPr>
        <w:t>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DE5665" w:rsidRPr="000A1CAB" w:rsidTr="00E36323">
        <w:tc>
          <w:tcPr>
            <w:tcW w:w="3510" w:type="dxa"/>
          </w:tcPr>
          <w:p w:rsidR="00DE5665" w:rsidRDefault="00DE5665" w:rsidP="00E36323">
            <w:pPr>
              <w:pStyle w:val="BodyText"/>
              <w:rPr>
                <w:rFonts w:cs="Arial"/>
                <w:b/>
                <w:bCs/>
                <w:lang w:eastAsia="en-NZ"/>
              </w:rPr>
            </w:pPr>
            <w:r>
              <w:rPr>
                <w:rFonts w:cs="Arial"/>
                <w:b/>
                <w:bCs/>
                <w:lang w:eastAsia="en-NZ"/>
              </w:rPr>
              <w:t>EDB</w:t>
            </w:r>
          </w:p>
        </w:tc>
        <w:tc>
          <w:tcPr>
            <w:tcW w:w="4882" w:type="dxa"/>
          </w:tcPr>
          <w:p w:rsidR="00DE5665" w:rsidRDefault="00C51398" w:rsidP="00134983">
            <w:pPr>
              <w:tabs>
                <w:tab w:val="left" w:pos="34"/>
              </w:tabs>
              <w:spacing w:after="120" w:line="264" w:lineRule="auto"/>
              <w:ind w:left="34"/>
            </w:pPr>
            <w:r>
              <w:t xml:space="preserve">has the meaning </w:t>
            </w:r>
            <w:r w:rsidR="00CC626D">
              <w:t>given</w:t>
            </w:r>
            <w:r>
              <w:t xml:space="preserve"> in the </w:t>
            </w:r>
            <w:r w:rsidR="00134983">
              <w:t>Electricity Distribution Services Input Methodologies Determination 2012 [2012] NZCC 26, including, for the avoidance of doubt, any amendment in effect at the time this determination comes into force</w:t>
            </w:r>
          </w:p>
        </w:tc>
      </w:tr>
      <w:tr w:rsidR="00FD7C51" w:rsidRPr="000A1CAB" w:rsidTr="00E36323">
        <w:tc>
          <w:tcPr>
            <w:tcW w:w="3510" w:type="dxa"/>
          </w:tcPr>
          <w:p w:rsidR="00FD7C51" w:rsidRDefault="00FD7C51" w:rsidP="00E36323">
            <w:pPr>
              <w:pStyle w:val="BodyText"/>
              <w:rPr>
                <w:rFonts w:cs="Arial"/>
                <w:b/>
                <w:bCs/>
                <w:lang w:eastAsia="en-NZ"/>
              </w:rPr>
            </w:pPr>
            <w:r>
              <w:rPr>
                <w:rFonts w:cs="Arial"/>
                <w:b/>
                <w:bCs/>
                <w:lang w:eastAsia="en-NZ"/>
              </w:rPr>
              <w:t>Error</w:t>
            </w:r>
          </w:p>
        </w:tc>
        <w:tc>
          <w:tcPr>
            <w:tcW w:w="4882" w:type="dxa"/>
          </w:tcPr>
          <w:p w:rsidR="00FD7C51" w:rsidRDefault="0070130D" w:rsidP="00415E10">
            <w:pPr>
              <w:tabs>
                <w:tab w:val="left" w:pos="34"/>
              </w:tabs>
              <w:spacing w:after="120" w:line="264" w:lineRule="auto"/>
              <w:ind w:left="34"/>
            </w:pPr>
            <w:bookmarkStart w:id="95" w:name="_Ref396822036"/>
            <w:r>
              <w:t>m</w:t>
            </w:r>
            <w:r w:rsidR="00FD7C51">
              <w:t>eans</w:t>
            </w:r>
            <w:r>
              <w:t xml:space="preserve"> incorrect information disclosed in accordance with </w:t>
            </w:r>
            <w:r w:rsidR="00FA2392">
              <w:t xml:space="preserve">the </w:t>
            </w:r>
            <w:r w:rsidR="00DA07C5">
              <w:rPr>
                <w:b/>
              </w:rPr>
              <w:t>principal</w:t>
            </w:r>
            <w:r w:rsidR="00FA2392" w:rsidRPr="00FA2392">
              <w:rPr>
                <w:b/>
              </w:rPr>
              <w:t xml:space="preserve"> determination</w:t>
            </w:r>
            <w:r w:rsidR="009D07F0">
              <w:t xml:space="preserve"> as</w:t>
            </w:r>
            <w:r w:rsidR="00FA2392">
              <w:t xml:space="preserve"> </w:t>
            </w:r>
            <w:r w:rsidR="009D07F0">
              <w:t xml:space="preserve">amended </w:t>
            </w:r>
            <w:r w:rsidR="00FA2392">
              <w:t>at the time of the disclosure</w:t>
            </w:r>
            <w:r>
              <w:t>, in such a way that</w:t>
            </w:r>
            <w:r w:rsidR="00FD7C51">
              <w:t>-</w:t>
            </w:r>
            <w:bookmarkEnd w:id="95"/>
          </w:p>
          <w:p w:rsidR="00FD7C51" w:rsidRDefault="00FD7C51" w:rsidP="00A64065">
            <w:pPr>
              <w:pStyle w:val="Definitionssub-paragraph"/>
              <w:numPr>
                <w:ilvl w:val="0"/>
                <w:numId w:val="98"/>
              </w:numPr>
              <w:spacing w:after="120"/>
              <w:ind w:left="360"/>
            </w:pPr>
            <w:r w:rsidRPr="001E51F3">
              <w:t xml:space="preserve">the data </w:t>
            </w:r>
            <w:r w:rsidR="00042CE3">
              <w:t>is</w:t>
            </w:r>
            <w:r w:rsidRPr="001E51F3">
              <w:t xml:space="preserve"> incorrect;</w:t>
            </w:r>
          </w:p>
          <w:p w:rsidR="00FD7C51" w:rsidRPr="001E51F3" w:rsidRDefault="00FD7C51" w:rsidP="00A64065">
            <w:pPr>
              <w:pStyle w:val="Definitionssub-paragraph"/>
              <w:numPr>
                <w:ilvl w:val="0"/>
                <w:numId w:val="98"/>
              </w:numPr>
              <w:spacing w:after="120"/>
              <w:ind w:left="360"/>
            </w:pPr>
            <w:r>
              <w:t xml:space="preserve">a statement </w:t>
            </w:r>
            <w:r w:rsidR="00042CE3">
              <w:t>is</w:t>
            </w:r>
            <w:r>
              <w:t xml:space="preserve"> incorrect;</w:t>
            </w:r>
            <w:r w:rsidRPr="001E51F3">
              <w:t xml:space="preserve"> or</w:t>
            </w:r>
          </w:p>
          <w:p w:rsidR="00FD7C51" w:rsidRPr="001E51F3" w:rsidRDefault="00FD7C51" w:rsidP="00A64065">
            <w:pPr>
              <w:pStyle w:val="Definitionssub-paragraph"/>
              <w:numPr>
                <w:ilvl w:val="0"/>
                <w:numId w:val="98"/>
              </w:numPr>
              <w:spacing w:after="120"/>
              <w:ind w:left="360"/>
            </w:pPr>
            <w:r w:rsidRPr="009F6187">
              <w:t xml:space="preserve">the compilation of disclosed information </w:t>
            </w:r>
            <w:r w:rsidR="00042CE3">
              <w:t>is</w:t>
            </w:r>
            <w:r w:rsidRPr="009F6187">
              <w:t xml:space="preserve"> </w:t>
            </w:r>
            <w:r>
              <w:t xml:space="preserve">inconsistent with the </w:t>
            </w:r>
            <w:r w:rsidR="00DA07C5">
              <w:rPr>
                <w:b/>
              </w:rPr>
              <w:t>principal</w:t>
            </w:r>
            <w:r w:rsidR="007F03D0">
              <w:rPr>
                <w:b/>
              </w:rPr>
              <w:t xml:space="preserve"> determination </w:t>
            </w:r>
            <w:r w:rsidR="007F03D0">
              <w:t>as amended</w:t>
            </w:r>
            <w:r>
              <w:t xml:space="preserve"> at the time of disclosure</w:t>
            </w:r>
            <w:r w:rsidRPr="009F6187">
              <w:t>; and</w:t>
            </w:r>
          </w:p>
          <w:p w:rsidR="00FD7C51" w:rsidRDefault="00FD7C51" w:rsidP="00415E10">
            <w:pPr>
              <w:tabs>
                <w:tab w:val="left" w:pos="34"/>
              </w:tabs>
              <w:spacing w:after="120" w:line="264" w:lineRule="auto"/>
              <w:ind w:left="34"/>
            </w:pPr>
            <w:r>
              <w:t>is not where-</w:t>
            </w:r>
          </w:p>
          <w:p w:rsidR="00FD7C51" w:rsidRDefault="00FD7C51" w:rsidP="00A64065">
            <w:pPr>
              <w:pStyle w:val="Definitionssub-paragraph"/>
              <w:numPr>
                <w:ilvl w:val="0"/>
                <w:numId w:val="98"/>
              </w:numPr>
              <w:spacing w:after="120"/>
              <w:ind w:left="360"/>
            </w:pPr>
            <w:r>
              <w:t xml:space="preserve">the correction is to the </w:t>
            </w:r>
            <w:r w:rsidRPr="00435C83">
              <w:rPr>
                <w:b/>
              </w:rPr>
              <w:t>initial RAB</w:t>
            </w:r>
            <w:r>
              <w:t>;</w:t>
            </w:r>
          </w:p>
          <w:p w:rsidR="00DA527D" w:rsidRDefault="00FD7C51" w:rsidP="00A64065">
            <w:pPr>
              <w:pStyle w:val="Definitionssub-paragraph"/>
              <w:numPr>
                <w:ilvl w:val="0"/>
                <w:numId w:val="98"/>
              </w:numPr>
              <w:spacing w:after="120"/>
              <w:ind w:left="360"/>
            </w:pPr>
            <w:r>
              <w:t>an estimate has changed due to new information becoming available;</w:t>
            </w:r>
          </w:p>
          <w:p w:rsidR="00FD7C51" w:rsidRPr="00DA527D" w:rsidRDefault="00FD7C51" w:rsidP="00A64065">
            <w:pPr>
              <w:pStyle w:val="Definitionssub-paragraph"/>
              <w:numPr>
                <w:ilvl w:val="0"/>
                <w:numId w:val="98"/>
              </w:numPr>
              <w:spacing w:after="120"/>
              <w:ind w:left="360"/>
            </w:pPr>
            <w:r>
              <w:t xml:space="preserve">the change is a </w:t>
            </w:r>
            <w:r w:rsidRPr="00DA527D">
              <w:rPr>
                <w:b/>
              </w:rPr>
              <w:t>lost and found assets adjustment</w:t>
            </w:r>
            <w:r>
              <w:t>;</w:t>
            </w:r>
          </w:p>
        </w:tc>
      </w:tr>
      <w:tr w:rsidR="00FD7C51" w:rsidRPr="000A1CAB" w:rsidTr="00E36323">
        <w:tc>
          <w:tcPr>
            <w:tcW w:w="3510" w:type="dxa"/>
          </w:tcPr>
          <w:p w:rsidR="00FD7C51" w:rsidRPr="000A1CAB" w:rsidRDefault="00FD7C51" w:rsidP="00E36323">
            <w:pPr>
              <w:pStyle w:val="BodyText"/>
              <w:rPr>
                <w:rFonts w:cs="Arial"/>
                <w:b/>
                <w:bCs/>
                <w:lang w:eastAsia="en-NZ"/>
              </w:rPr>
            </w:pPr>
            <w:r>
              <w:rPr>
                <w:rFonts w:cs="Arial"/>
                <w:b/>
                <w:bCs/>
                <w:lang w:eastAsia="en-NZ"/>
              </w:rPr>
              <w:t>Expenditure on assets</w:t>
            </w:r>
          </w:p>
        </w:tc>
        <w:tc>
          <w:tcPr>
            <w:tcW w:w="4882" w:type="dxa"/>
          </w:tcPr>
          <w:p w:rsidR="00FD7C51" w:rsidRDefault="00FD7C51" w:rsidP="005B7ABD">
            <w:pPr>
              <w:spacing w:after="120"/>
              <w:ind w:left="34"/>
              <w:rPr>
                <w:rFonts w:cs="Arial"/>
                <w:lang w:eastAsia="en-NZ"/>
              </w:rPr>
            </w:pPr>
            <w:r>
              <w:rPr>
                <w:rFonts w:cs="Arial"/>
                <w:lang w:eastAsia="en-NZ"/>
              </w:rPr>
              <w:t>means</w:t>
            </w:r>
            <w:r w:rsidRPr="00A534A7">
              <w:rPr>
                <w:rFonts w:cs="Arial"/>
                <w:lang w:eastAsia="en-NZ"/>
              </w:rPr>
              <w:t xml:space="preserve"> the expenditure relating to costs included or expected to be included in a closing </w:t>
            </w:r>
            <w:r w:rsidRPr="001666C0">
              <w:rPr>
                <w:rFonts w:cs="Arial"/>
                <w:b/>
                <w:lang w:eastAsia="en-NZ"/>
              </w:rPr>
              <w:t>RAB</w:t>
            </w:r>
            <w:r w:rsidRPr="00A534A7">
              <w:rPr>
                <w:rFonts w:cs="Arial"/>
                <w:lang w:eastAsia="en-NZ"/>
              </w:rPr>
              <w:t xml:space="preserve"> value and is </w:t>
            </w:r>
            <w:r>
              <w:rPr>
                <w:rFonts w:cs="Arial"/>
                <w:lang w:eastAsia="en-NZ"/>
              </w:rPr>
              <w:t>equal to</w:t>
            </w:r>
            <w:r w:rsidRPr="00A534A7">
              <w:rPr>
                <w:rFonts w:cs="Arial"/>
                <w:lang w:eastAsia="en-NZ"/>
              </w:rPr>
              <w:t xml:space="preserve"> </w:t>
            </w:r>
            <w:r w:rsidRPr="00545CFE">
              <w:rPr>
                <w:rFonts w:cs="Arial"/>
                <w:b/>
                <w:lang w:eastAsia="en-NZ"/>
              </w:rPr>
              <w:t>capital expenditure</w:t>
            </w:r>
            <w:r w:rsidRPr="00A534A7">
              <w:rPr>
                <w:rFonts w:cs="Arial"/>
                <w:lang w:eastAsia="en-NZ"/>
              </w:rPr>
              <w:t xml:space="preserve"> plus </w:t>
            </w:r>
            <w:r w:rsidRPr="00545CFE">
              <w:rPr>
                <w:rFonts w:cs="Arial"/>
                <w:b/>
                <w:lang w:eastAsia="en-NZ"/>
              </w:rPr>
              <w:t>value of capital contributions</w:t>
            </w:r>
            <w:r w:rsidRPr="00A534A7">
              <w:rPr>
                <w:rFonts w:cs="Arial"/>
                <w:lang w:eastAsia="en-NZ"/>
              </w:rPr>
              <w:t xml:space="preserve"> less </w:t>
            </w:r>
            <w:r w:rsidRPr="00545CFE">
              <w:rPr>
                <w:rFonts w:cs="Arial"/>
                <w:b/>
                <w:lang w:eastAsia="en-NZ"/>
              </w:rPr>
              <w:t>value of vested assets</w:t>
            </w:r>
            <w:r w:rsidRPr="00A534A7">
              <w:rPr>
                <w:rFonts w:cs="Arial"/>
                <w:lang w:eastAsia="en-NZ"/>
              </w:rPr>
              <w:t xml:space="preserve"> less </w:t>
            </w:r>
            <w:r w:rsidRPr="00545CFE">
              <w:rPr>
                <w:rFonts w:cs="Arial"/>
                <w:b/>
                <w:lang w:eastAsia="en-NZ"/>
              </w:rPr>
              <w:t>cost of financing</w:t>
            </w:r>
            <w:r w:rsidRPr="00A534A7">
              <w:rPr>
                <w:rFonts w:cs="Arial"/>
                <w:lang w:eastAsia="en-NZ"/>
              </w:rPr>
              <w:t xml:space="preserve">, where </w:t>
            </w:r>
            <w:r w:rsidRPr="00545CFE">
              <w:rPr>
                <w:rFonts w:cs="Arial"/>
                <w:b/>
                <w:lang w:eastAsia="en-NZ"/>
              </w:rPr>
              <w:t>capital expenditure</w:t>
            </w:r>
            <w:r w:rsidRPr="00A534A7">
              <w:rPr>
                <w:rFonts w:cs="Arial"/>
                <w:lang w:eastAsia="en-NZ"/>
              </w:rPr>
              <w:t xml:space="preserve"> has meaning (b) or, in respect of </w:t>
            </w:r>
            <w:r w:rsidRPr="001666C0">
              <w:rPr>
                <w:rFonts w:cs="Arial"/>
                <w:b/>
                <w:lang w:eastAsia="en-NZ"/>
              </w:rPr>
              <w:t>related party transactions</w:t>
            </w:r>
            <w:r w:rsidRPr="00A534A7">
              <w:rPr>
                <w:rFonts w:cs="Arial"/>
                <w:lang w:eastAsia="en-NZ"/>
              </w:rPr>
              <w:t>, meaning (c) as set out in this determination</w:t>
            </w:r>
          </w:p>
        </w:tc>
      </w:tr>
      <w:tr w:rsidR="00100447" w:rsidRPr="000A1CAB" w:rsidTr="00E36323">
        <w:trPr>
          <w:ins w:id="96" w:author="Author"/>
        </w:trPr>
        <w:tc>
          <w:tcPr>
            <w:tcW w:w="3510" w:type="dxa"/>
          </w:tcPr>
          <w:p w:rsidR="00100447" w:rsidRPr="00100447" w:rsidRDefault="00100447" w:rsidP="00E36323">
            <w:pPr>
              <w:pStyle w:val="BodyText"/>
              <w:rPr>
                <w:ins w:id="97" w:author="Author"/>
                <w:rFonts w:cs="Arial"/>
                <w:b/>
                <w:bCs/>
                <w:lang w:eastAsia="en-NZ"/>
              </w:rPr>
            </w:pPr>
            <w:ins w:id="98" w:author="Author">
              <w:r w:rsidRPr="00100447">
                <w:rPr>
                  <w:rFonts w:cs="Arial"/>
                  <w:b/>
                  <w:bCs/>
                  <w:lang w:eastAsia="en-NZ"/>
                </w:rPr>
                <w:lastRenderedPageBreak/>
                <w:t>Expenditure on non-network assets</w:t>
              </w:r>
            </w:ins>
          </w:p>
        </w:tc>
        <w:tc>
          <w:tcPr>
            <w:tcW w:w="4882" w:type="dxa"/>
          </w:tcPr>
          <w:p w:rsidR="00100447" w:rsidRPr="00100447" w:rsidRDefault="00100447" w:rsidP="005B7ABD">
            <w:pPr>
              <w:spacing w:after="120"/>
              <w:ind w:left="34"/>
              <w:rPr>
                <w:ins w:id="99" w:author="Author"/>
                <w:rFonts w:cs="Arial"/>
                <w:lang w:eastAsia="en-NZ"/>
              </w:rPr>
            </w:pPr>
            <w:ins w:id="100" w:author="Author">
              <w:r w:rsidRPr="00100447">
                <w:rPr>
                  <w:rFonts w:cs="Arial"/>
                  <w:lang w:eastAsia="en-NZ"/>
                </w:rPr>
                <w:t xml:space="preserve">means </w:t>
              </w:r>
              <w:r w:rsidRPr="00100447">
                <w:rPr>
                  <w:rFonts w:cs="Arial"/>
                  <w:b/>
                  <w:lang w:eastAsia="en-NZ"/>
                </w:rPr>
                <w:t>expenditure on assets</w:t>
              </w:r>
              <w:r w:rsidRPr="00100447">
                <w:rPr>
                  <w:rFonts w:cs="Arial"/>
                  <w:lang w:eastAsia="en-NZ"/>
                </w:rPr>
                <w:t xml:space="preserve"> relating to </w:t>
              </w:r>
              <w:r w:rsidRPr="00100447">
                <w:rPr>
                  <w:rFonts w:cs="Arial"/>
                  <w:b/>
                  <w:lang w:eastAsia="en-NZ"/>
                </w:rPr>
                <w:t>non-network assets</w:t>
              </w:r>
            </w:ins>
          </w:p>
        </w:tc>
      </w:tr>
    </w:tbl>
    <w:p w:rsidR="00990BCD" w:rsidRPr="00716E36" w:rsidRDefault="00AB19F5" w:rsidP="00AE0D10">
      <w:pPr>
        <w:pStyle w:val="Heading2"/>
        <w:spacing w:before="240" w:after="240" w:line="264" w:lineRule="auto"/>
        <w:jc w:val="center"/>
        <w:rPr>
          <w:lang w:eastAsia="en-GB"/>
        </w:rPr>
      </w:pPr>
      <w:r w:rsidRPr="00716E36">
        <w:rPr>
          <w:lang w:eastAsia="en-GB"/>
        </w:rPr>
        <w:t>F</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990BCD" w:rsidTr="00372FF9">
        <w:tc>
          <w:tcPr>
            <w:tcW w:w="3510" w:type="dxa"/>
            <w:tcMar>
              <w:bottom w:w="85" w:type="dxa"/>
            </w:tcMar>
          </w:tcPr>
          <w:p w:rsidR="00990BCD" w:rsidRDefault="00990BCD" w:rsidP="00372FF9">
            <w:pPr>
              <w:pStyle w:val="BodyText"/>
              <w:spacing w:after="120"/>
              <w:rPr>
                <w:rFonts w:cs="Arial"/>
                <w:b/>
                <w:bCs/>
                <w:lang w:eastAsia="en-NZ"/>
              </w:rPr>
            </w:pPr>
            <w:r>
              <w:rPr>
                <w:rFonts w:cs="Arial"/>
                <w:b/>
                <w:bCs/>
                <w:lang w:eastAsia="en-NZ"/>
              </w:rPr>
              <w:t>Fault</w:t>
            </w:r>
          </w:p>
        </w:tc>
        <w:tc>
          <w:tcPr>
            <w:tcW w:w="4882" w:type="dxa"/>
            <w:tcMar>
              <w:bottom w:w="85" w:type="dxa"/>
            </w:tcMar>
          </w:tcPr>
          <w:p w:rsidR="00990BCD" w:rsidRDefault="00990BCD" w:rsidP="00990BCD">
            <w:pPr>
              <w:spacing w:after="120"/>
              <w:ind w:left="34"/>
              <w:rPr>
                <w:rFonts w:cs="Arial"/>
                <w:lang w:eastAsia="en-NZ"/>
              </w:rPr>
            </w:pPr>
            <w:r>
              <w:t xml:space="preserve">means a physical condition that causes a device, component or </w:t>
            </w:r>
            <w:r>
              <w:rPr>
                <w:b/>
              </w:rPr>
              <w:t>network</w:t>
            </w:r>
            <w:r>
              <w:t xml:space="preserve"> element to fail to perform in the required manner</w:t>
            </w:r>
          </w:p>
        </w:tc>
      </w:tr>
    </w:tbl>
    <w:p w:rsidR="003E69C4" w:rsidRPr="00716E36" w:rsidRDefault="003E69C4" w:rsidP="00AE0D10">
      <w:pPr>
        <w:pStyle w:val="Heading2"/>
        <w:spacing w:before="240" w:after="240" w:line="264" w:lineRule="auto"/>
        <w:jc w:val="center"/>
        <w:rPr>
          <w:lang w:eastAsia="en-GB"/>
        </w:rPr>
      </w:pPr>
    </w:p>
    <w:p w:rsidR="00FE5DEF" w:rsidRDefault="00AB19F5" w:rsidP="00DE6E39">
      <w:pPr>
        <w:pStyle w:val="Heading2"/>
        <w:spacing w:before="240" w:after="240"/>
        <w:jc w:val="center"/>
        <w:rPr>
          <w:lang w:eastAsia="en-GB"/>
        </w:rPr>
      </w:pPr>
      <w:r w:rsidRPr="00716E36">
        <w:rPr>
          <w:lang w:eastAsia="en-GB"/>
        </w:rPr>
        <w:t>G</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656F3B" w:rsidRPr="00554B5A" w:rsidTr="00413E77">
        <w:tc>
          <w:tcPr>
            <w:tcW w:w="3510" w:type="dxa"/>
            <w:tcMar>
              <w:bottom w:w="85" w:type="dxa"/>
            </w:tcMar>
          </w:tcPr>
          <w:p w:rsidR="000F08A2" w:rsidRDefault="00656F3B">
            <w:pPr>
              <w:pStyle w:val="BodyText"/>
              <w:spacing w:after="120"/>
              <w:rPr>
                <w:rFonts w:cs="Arial"/>
                <w:b/>
                <w:bCs/>
                <w:lang w:eastAsia="en-NZ"/>
              </w:rPr>
            </w:pPr>
            <w:r w:rsidRPr="00604256">
              <w:rPr>
                <w:rFonts w:cs="Arial"/>
                <w:b/>
                <w:bCs/>
                <w:lang w:eastAsia="en-NZ"/>
              </w:rPr>
              <w:t>GAAP</w:t>
            </w:r>
          </w:p>
        </w:tc>
        <w:tc>
          <w:tcPr>
            <w:tcW w:w="4882" w:type="dxa"/>
            <w:tcMar>
              <w:bottom w:w="85" w:type="dxa"/>
            </w:tcMar>
          </w:tcPr>
          <w:p w:rsidR="000F08A2" w:rsidRDefault="00656F3B">
            <w:pPr>
              <w:spacing w:after="120"/>
              <w:ind w:left="34"/>
              <w:rPr>
                <w:rFonts w:cs="Arial"/>
                <w:lang w:eastAsia="en-NZ"/>
              </w:rPr>
            </w:pPr>
            <w:r w:rsidRPr="00604256">
              <w:rPr>
                <w:rFonts w:cs="Arial"/>
                <w:lang w:eastAsia="en-NZ"/>
              </w:rPr>
              <w:t>means generally accepted accounting practice in New Zealand</w:t>
            </w:r>
            <w:r w:rsidR="007B1F75">
              <w:rPr>
                <w:rFonts w:cs="Arial"/>
                <w:lang w:eastAsia="en-NZ"/>
              </w:rPr>
              <w:t xml:space="preserve">, as defined in the </w:t>
            </w:r>
            <w:r w:rsidR="007B1F75" w:rsidRPr="007B1F75">
              <w:rPr>
                <w:rFonts w:cs="Arial"/>
                <w:b/>
                <w:lang w:eastAsia="en-NZ"/>
              </w:rPr>
              <w:t>IM determination</w:t>
            </w:r>
          </w:p>
        </w:tc>
      </w:tr>
      <w:tr w:rsidR="008851B6" w:rsidRPr="000A1CAB" w:rsidTr="00413E77">
        <w:tc>
          <w:tcPr>
            <w:tcW w:w="3510" w:type="dxa"/>
            <w:tcMar>
              <w:bottom w:w="85" w:type="dxa"/>
            </w:tcMar>
          </w:tcPr>
          <w:p w:rsidR="000F08A2" w:rsidRPr="003E6400" w:rsidRDefault="0063571D" w:rsidP="003E6400">
            <w:pPr>
              <w:pStyle w:val="BodyText"/>
              <w:spacing w:after="120"/>
              <w:rPr>
                <w:rFonts w:cs="Arial"/>
                <w:b/>
                <w:lang w:eastAsia="en-NZ"/>
              </w:rPr>
            </w:pPr>
            <w:r w:rsidRPr="003E6400">
              <w:rPr>
                <w:rFonts w:cs="Arial"/>
                <w:b/>
                <w:lang w:eastAsia="en-NZ"/>
              </w:rPr>
              <w:t>Gas pipeline services</w:t>
            </w:r>
          </w:p>
        </w:tc>
        <w:tc>
          <w:tcPr>
            <w:tcW w:w="4882" w:type="dxa"/>
            <w:tcMar>
              <w:bottom w:w="85" w:type="dxa"/>
            </w:tcMar>
          </w:tcPr>
          <w:p w:rsidR="000F08A2" w:rsidRDefault="0063571D" w:rsidP="003E6400">
            <w:pPr>
              <w:pStyle w:val="Clausetextunnumbered"/>
              <w:rPr>
                <w:rStyle w:val="Emphasis-Bold"/>
                <w:b w:val="0"/>
              </w:rPr>
            </w:pPr>
            <w:r w:rsidRPr="0063571D">
              <w:rPr>
                <w:rStyle w:val="Emphasis-Bold"/>
                <w:b w:val="0"/>
              </w:rPr>
              <w:t xml:space="preserve">has the meaning </w:t>
            </w:r>
            <w:r w:rsidR="00D54262">
              <w:rPr>
                <w:rStyle w:val="Emphasis-Bold"/>
                <w:b w:val="0"/>
              </w:rPr>
              <w:t>given</w:t>
            </w:r>
            <w:r w:rsidRPr="0063571D">
              <w:rPr>
                <w:rStyle w:val="Emphasis-Bold"/>
                <w:b w:val="0"/>
              </w:rPr>
              <w:t xml:space="preserve"> in s 55</w:t>
            </w:r>
            <w:r w:rsidR="00D91F2E">
              <w:rPr>
                <w:rStyle w:val="Emphasis-Bold"/>
                <w:b w:val="0"/>
              </w:rPr>
              <w:t>A</w:t>
            </w:r>
            <w:r w:rsidRPr="0063571D">
              <w:rPr>
                <w:rStyle w:val="Emphasis-Bold"/>
                <w:b w:val="0"/>
              </w:rPr>
              <w:t xml:space="preserve"> of the </w:t>
            </w:r>
            <w:r w:rsidRPr="00D74DA8">
              <w:rPr>
                <w:rStyle w:val="Emphasis-Bold"/>
              </w:rPr>
              <w:t>Act</w:t>
            </w:r>
          </w:p>
        </w:tc>
      </w:tr>
      <w:tr w:rsidR="00170E7F" w:rsidRPr="000A1CAB" w:rsidTr="00413E77">
        <w:tc>
          <w:tcPr>
            <w:tcW w:w="3510" w:type="dxa"/>
            <w:tcMar>
              <w:bottom w:w="85" w:type="dxa"/>
            </w:tcMar>
          </w:tcPr>
          <w:p w:rsidR="000F08A2" w:rsidRDefault="0063571D" w:rsidP="003E6400">
            <w:pPr>
              <w:pStyle w:val="BodyText"/>
              <w:spacing w:after="120"/>
              <w:rPr>
                <w:rStyle w:val="Emphasis-Bold"/>
              </w:rPr>
            </w:pPr>
            <w:r w:rsidRPr="0063571D">
              <w:rPr>
                <w:rStyle w:val="Emphasis-Bold"/>
              </w:rPr>
              <w:t>Gas transmission services</w:t>
            </w:r>
          </w:p>
        </w:tc>
        <w:tc>
          <w:tcPr>
            <w:tcW w:w="4882" w:type="dxa"/>
            <w:tcMar>
              <w:bottom w:w="85" w:type="dxa"/>
            </w:tcMar>
          </w:tcPr>
          <w:p w:rsidR="000F08A2" w:rsidRDefault="00951BF2" w:rsidP="003E6400">
            <w:pPr>
              <w:pStyle w:val="Clausetextunnumbered"/>
              <w:rPr>
                <w:rStyle w:val="Emphasis-Bold"/>
              </w:rPr>
            </w:pPr>
            <w:r>
              <w:rPr>
                <w:rStyle w:val="Emphasis-Bold"/>
                <w:b w:val="0"/>
              </w:rPr>
              <w:t xml:space="preserve">has the meaning </w:t>
            </w:r>
            <w:r w:rsidR="00D54262">
              <w:rPr>
                <w:rStyle w:val="Emphasis-Bold"/>
                <w:b w:val="0"/>
              </w:rPr>
              <w:t>given</w:t>
            </w:r>
            <w:r>
              <w:rPr>
                <w:rStyle w:val="Emphasis-Bold"/>
                <w:b w:val="0"/>
              </w:rPr>
              <w:t xml:space="preserve"> in the</w:t>
            </w:r>
            <w:r>
              <w:rPr>
                <w:rStyle w:val="Emphasis-Bold"/>
              </w:rPr>
              <w:t xml:space="preserve"> IM determination</w:t>
            </w:r>
          </w:p>
        </w:tc>
      </w:tr>
      <w:tr w:rsidR="0043525C" w:rsidRPr="000A1CAB" w:rsidTr="00413E77">
        <w:tc>
          <w:tcPr>
            <w:tcW w:w="3510" w:type="dxa"/>
            <w:tcMar>
              <w:bottom w:w="85" w:type="dxa"/>
            </w:tcMar>
          </w:tcPr>
          <w:p w:rsidR="000F08A2" w:rsidRDefault="0043525C">
            <w:pPr>
              <w:pStyle w:val="BodyText"/>
              <w:spacing w:after="120"/>
              <w:rPr>
                <w:rFonts w:cs="Arial"/>
                <w:b/>
                <w:bCs/>
                <w:lang w:eastAsia="en-NZ"/>
              </w:rPr>
            </w:pPr>
            <w:r w:rsidRPr="000A1CAB">
              <w:rPr>
                <w:rFonts w:cs="Arial"/>
                <w:b/>
                <w:bCs/>
                <w:lang w:eastAsia="en-NZ"/>
              </w:rPr>
              <w:t>GDB</w:t>
            </w:r>
          </w:p>
          <w:p w:rsidR="00BC14A3" w:rsidRDefault="00BC14A3">
            <w:pPr>
              <w:pStyle w:val="BodyText"/>
              <w:spacing w:after="120"/>
              <w:rPr>
                <w:rFonts w:cs="Arial"/>
                <w:b/>
                <w:bCs/>
                <w:lang w:eastAsia="en-NZ"/>
              </w:rPr>
            </w:pPr>
          </w:p>
          <w:p w:rsidR="00BC14A3" w:rsidRDefault="00BC14A3">
            <w:pPr>
              <w:pStyle w:val="BodyText"/>
              <w:spacing w:after="120"/>
              <w:rPr>
                <w:rFonts w:cs="Arial"/>
                <w:b/>
                <w:bCs/>
                <w:lang w:eastAsia="en-NZ"/>
              </w:rPr>
            </w:pPr>
          </w:p>
        </w:tc>
        <w:tc>
          <w:tcPr>
            <w:tcW w:w="4882" w:type="dxa"/>
            <w:tcMar>
              <w:bottom w:w="85" w:type="dxa"/>
            </w:tcMar>
          </w:tcPr>
          <w:p w:rsidR="00BC14A3" w:rsidRPr="000E1398" w:rsidRDefault="0022316F" w:rsidP="00D8521E">
            <w:pPr>
              <w:spacing w:after="120"/>
              <w:ind w:left="34"/>
              <w:rPr>
                <w:rFonts w:cs="Arial"/>
                <w:b/>
                <w:lang w:eastAsia="en-NZ"/>
              </w:rPr>
            </w:pPr>
            <w:r w:rsidRPr="000A1CAB">
              <w:rPr>
                <w:rFonts w:cs="Arial"/>
                <w:lang w:eastAsia="en-NZ"/>
              </w:rPr>
              <w:t xml:space="preserve">has the meaning </w:t>
            </w:r>
            <w:r w:rsidR="00D85AF6">
              <w:rPr>
                <w:rFonts w:cs="Arial"/>
                <w:lang w:eastAsia="en-NZ"/>
              </w:rPr>
              <w:t>given</w:t>
            </w:r>
            <w:r w:rsidRPr="000A1CAB">
              <w:rPr>
                <w:rFonts w:cs="Arial"/>
                <w:lang w:eastAsia="en-NZ"/>
              </w:rPr>
              <w:t xml:space="preserve"> in the </w:t>
            </w:r>
            <w:r w:rsidR="00F345E4">
              <w:rPr>
                <w:rFonts w:cs="Arial"/>
                <w:lang w:eastAsia="en-NZ"/>
              </w:rPr>
              <w:t>Gas Distribution Services Input Methodologies Determination 2012 [2012] NZCC 27, including, for the avoidance of doubt, any amendment in effect at the time this determination comes into force</w:t>
            </w:r>
          </w:p>
        </w:tc>
      </w:tr>
      <w:tr w:rsidR="00FA3E9C" w:rsidRPr="000A1CAB" w:rsidTr="00413E77">
        <w:tc>
          <w:tcPr>
            <w:tcW w:w="3510" w:type="dxa"/>
            <w:tcMar>
              <w:bottom w:w="85" w:type="dxa"/>
            </w:tcMar>
          </w:tcPr>
          <w:p w:rsidR="000F08A2" w:rsidRDefault="00FA3E9C">
            <w:pPr>
              <w:pStyle w:val="BodyText"/>
              <w:spacing w:after="120"/>
              <w:rPr>
                <w:rFonts w:cs="Arial"/>
                <w:b/>
                <w:lang w:eastAsia="en-NZ"/>
              </w:rPr>
            </w:pPr>
            <w:r w:rsidRPr="000A1CAB">
              <w:rPr>
                <w:rFonts w:cs="Arial"/>
                <w:b/>
                <w:lang w:eastAsia="en-NZ"/>
              </w:rPr>
              <w:t>GTB</w:t>
            </w:r>
            <w:r w:rsidR="00AB5F99">
              <w:rPr>
                <w:rFonts w:cs="Arial"/>
                <w:b/>
                <w:lang w:eastAsia="en-NZ"/>
              </w:rPr>
              <w:t xml:space="preserve"> </w:t>
            </w:r>
            <w:r w:rsidR="00AB5F99" w:rsidRPr="00314E88">
              <w:rPr>
                <w:rFonts w:cs="Arial"/>
                <w:lang w:eastAsia="en-NZ"/>
              </w:rPr>
              <w:t>(or</w:t>
            </w:r>
            <w:r w:rsidR="00AB5F99">
              <w:rPr>
                <w:rFonts w:cs="Arial"/>
                <w:b/>
                <w:lang w:eastAsia="en-NZ"/>
              </w:rPr>
              <w:t xml:space="preserve"> gas transmission business</w:t>
            </w:r>
            <w:r w:rsidR="00AB5F99" w:rsidRPr="00166E12">
              <w:rPr>
                <w:rFonts w:cs="Arial"/>
                <w:lang w:eastAsia="en-NZ"/>
              </w:rPr>
              <w:t>)</w:t>
            </w:r>
          </w:p>
        </w:tc>
        <w:tc>
          <w:tcPr>
            <w:tcW w:w="4882" w:type="dxa"/>
            <w:tcMar>
              <w:bottom w:w="85" w:type="dxa"/>
            </w:tcMar>
          </w:tcPr>
          <w:p w:rsidR="000F08A2" w:rsidRDefault="00AB5F99">
            <w:pPr>
              <w:spacing w:after="120"/>
              <w:ind w:left="34"/>
              <w:rPr>
                <w:rFonts w:cs="Arial"/>
                <w:lang w:eastAsia="en-NZ"/>
              </w:rPr>
            </w:pPr>
            <w:r>
              <w:rPr>
                <w:rStyle w:val="Emphasis-Bold"/>
                <w:b w:val="0"/>
              </w:rPr>
              <w:t xml:space="preserve">means GTB as that term is defined </w:t>
            </w:r>
            <w:r w:rsidR="00071D56" w:rsidRPr="000A1CAB">
              <w:rPr>
                <w:rStyle w:val="Emphasis-Bold"/>
                <w:b w:val="0"/>
              </w:rPr>
              <w:t>in the</w:t>
            </w:r>
            <w:r w:rsidR="00071D56" w:rsidRPr="000A1CAB">
              <w:rPr>
                <w:rStyle w:val="Emphasis-Bold"/>
              </w:rPr>
              <w:t xml:space="preserve"> IM determination</w:t>
            </w:r>
          </w:p>
        </w:tc>
      </w:tr>
    </w:tbl>
    <w:p w:rsidR="003E69C4" w:rsidRPr="006441E4" w:rsidRDefault="003E69C4" w:rsidP="00DE6E39">
      <w:pPr>
        <w:pStyle w:val="Heading2"/>
        <w:spacing w:before="240" w:after="240"/>
        <w:jc w:val="center"/>
        <w:rPr>
          <w:lang w:eastAsia="en-GB"/>
        </w:rPr>
      </w:pPr>
      <w:r w:rsidRPr="006441E4">
        <w:rPr>
          <w:lang w:eastAsia="en-GB"/>
        </w:rPr>
        <w:t>I</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402CEC" w:rsidRPr="006441E4" w:rsidTr="00413E77">
        <w:tc>
          <w:tcPr>
            <w:tcW w:w="3510" w:type="dxa"/>
            <w:tcMar>
              <w:bottom w:w="85" w:type="dxa"/>
            </w:tcMar>
          </w:tcPr>
          <w:p w:rsidR="000F08A2" w:rsidRDefault="001E4EA9">
            <w:pPr>
              <w:pStyle w:val="BodyText"/>
              <w:spacing w:after="120" w:line="264" w:lineRule="auto"/>
              <w:rPr>
                <w:rFonts w:cs="Arial"/>
                <w:b/>
                <w:bCs/>
                <w:lang w:eastAsia="en-NZ"/>
              </w:rPr>
            </w:pPr>
            <w:r w:rsidRPr="008C6F5B">
              <w:rPr>
                <w:rFonts w:cs="Arial"/>
                <w:b/>
                <w:bCs/>
                <w:lang w:eastAsia="en-NZ"/>
              </w:rPr>
              <w:t>IM determination</w:t>
            </w:r>
          </w:p>
        </w:tc>
        <w:tc>
          <w:tcPr>
            <w:tcW w:w="4882" w:type="dxa"/>
            <w:tcMar>
              <w:bottom w:w="85" w:type="dxa"/>
            </w:tcMar>
          </w:tcPr>
          <w:p w:rsidR="000F08A2" w:rsidRDefault="00103B7A" w:rsidP="00103B7A">
            <w:pPr>
              <w:tabs>
                <w:tab w:val="left" w:pos="4045"/>
              </w:tabs>
              <w:spacing w:after="120" w:line="264" w:lineRule="auto"/>
              <w:rPr>
                <w:rFonts w:cs="Arial"/>
                <w:lang w:eastAsia="en-NZ"/>
              </w:rPr>
            </w:pPr>
            <w:r>
              <w:rPr>
                <w:rFonts w:cs="Arial"/>
                <w:lang w:eastAsia="en-NZ"/>
              </w:rPr>
              <w:t>means the Gas Transmission Services Input Methodologies Determination 2012 [2012] NZCC 28, including</w:t>
            </w:r>
            <w:r w:rsidR="008E35D7">
              <w:rPr>
                <w:rFonts w:cs="Arial"/>
                <w:lang w:eastAsia="en-NZ"/>
              </w:rPr>
              <w:t xml:space="preserve"> amendments</w:t>
            </w:r>
            <w:r>
              <w:rPr>
                <w:rFonts w:cs="Arial"/>
                <w:lang w:eastAsia="en-NZ"/>
              </w:rPr>
              <w:t xml:space="preserve"> in effect at the time this determination comes into force</w:t>
            </w:r>
          </w:p>
        </w:tc>
      </w:tr>
      <w:tr w:rsidR="00120C32" w:rsidRPr="006441E4" w:rsidTr="00413E77">
        <w:trPr>
          <w:ins w:id="101" w:author="Author"/>
        </w:trPr>
        <w:tc>
          <w:tcPr>
            <w:tcW w:w="3510" w:type="dxa"/>
            <w:tcMar>
              <w:bottom w:w="85" w:type="dxa"/>
            </w:tcMar>
          </w:tcPr>
          <w:p w:rsidR="00120C32" w:rsidRPr="006441E4" w:rsidRDefault="00120C32">
            <w:pPr>
              <w:pStyle w:val="BodyText"/>
              <w:spacing w:after="120" w:line="264" w:lineRule="auto"/>
              <w:rPr>
                <w:ins w:id="102" w:author="Author"/>
                <w:b/>
              </w:rPr>
            </w:pPr>
            <w:ins w:id="103" w:author="Author">
              <w:r>
                <w:rPr>
                  <w:b/>
                </w:rPr>
                <w:t>Independent appraiser</w:t>
              </w:r>
            </w:ins>
          </w:p>
        </w:tc>
        <w:tc>
          <w:tcPr>
            <w:tcW w:w="4882" w:type="dxa"/>
            <w:tcMar>
              <w:bottom w:w="85" w:type="dxa"/>
            </w:tcMar>
          </w:tcPr>
          <w:p w:rsidR="00120C32" w:rsidRPr="00604256" w:rsidRDefault="00120C32" w:rsidP="00120C32">
            <w:pPr>
              <w:spacing w:line="264" w:lineRule="auto"/>
              <w:rPr>
                <w:ins w:id="104" w:author="Author"/>
                <w:b/>
              </w:rPr>
            </w:pPr>
            <w:ins w:id="105" w:author="Author">
              <w:r w:rsidRPr="00604256">
                <w:t xml:space="preserve">means a </w:t>
              </w:r>
              <w:r w:rsidRPr="009D6698">
                <w:rPr>
                  <w:b/>
                </w:rPr>
                <w:t>person</w:t>
              </w:r>
              <w:r w:rsidRPr="00604256">
                <w:t xml:space="preserve"> who</w:t>
              </w:r>
              <w:r w:rsidRPr="002D3EFF">
                <w:t>-</w:t>
              </w:r>
            </w:ins>
          </w:p>
          <w:p w:rsidR="00120C32" w:rsidRPr="00604256" w:rsidRDefault="00120C32" w:rsidP="00120C32">
            <w:pPr>
              <w:pStyle w:val="ListParagraph"/>
              <w:numPr>
                <w:ilvl w:val="0"/>
                <w:numId w:val="103"/>
              </w:numPr>
              <w:spacing w:line="264" w:lineRule="auto"/>
              <w:ind w:left="459" w:hanging="425"/>
              <w:rPr>
                <w:ins w:id="106" w:author="Author"/>
                <w:b/>
              </w:rPr>
            </w:pPr>
            <w:ins w:id="107" w:author="Author">
              <w:r>
                <w:t xml:space="preserve">a </w:t>
              </w:r>
              <w:r>
                <w:rPr>
                  <w:b/>
                </w:rPr>
                <w:t>GT</w:t>
              </w:r>
              <w:r w:rsidRPr="00D37B3E">
                <w:rPr>
                  <w:b/>
                </w:rPr>
                <w:t>B</w:t>
              </w:r>
              <w:r>
                <w:t xml:space="preserve"> considers is qualified to publicly offer professional services to clients in connection with the requirements specified in clause 2.8.3</w:t>
              </w:r>
              <w:r w:rsidRPr="00604256">
                <w:t>;</w:t>
              </w:r>
            </w:ins>
          </w:p>
          <w:p w:rsidR="00120C32" w:rsidRPr="00604256" w:rsidRDefault="00120C32" w:rsidP="00120C32">
            <w:pPr>
              <w:pStyle w:val="ListParagraph"/>
              <w:numPr>
                <w:ilvl w:val="0"/>
                <w:numId w:val="103"/>
              </w:numPr>
              <w:spacing w:line="264" w:lineRule="auto"/>
              <w:ind w:left="459" w:hanging="425"/>
              <w:rPr>
                <w:ins w:id="108" w:author="Author"/>
                <w:b/>
              </w:rPr>
            </w:pPr>
            <w:ins w:id="109" w:author="Author">
              <w:r w:rsidRPr="00604256">
                <w:t xml:space="preserve">has no relationship with, or interest in, the </w:t>
              </w:r>
              <w:r>
                <w:rPr>
                  <w:b/>
                </w:rPr>
                <w:lastRenderedPageBreak/>
                <w:t>GT</w:t>
              </w:r>
              <w:r w:rsidRPr="00604256">
                <w:rPr>
                  <w:b/>
                </w:rPr>
                <w:t>B</w:t>
              </w:r>
              <w:r w:rsidRPr="00604256">
                <w:t xml:space="preserve"> that is likely to involve a conflict of interest;</w:t>
              </w:r>
            </w:ins>
          </w:p>
          <w:p w:rsidR="00120C32" w:rsidRPr="00120C32" w:rsidRDefault="00120C32" w:rsidP="00120C32">
            <w:pPr>
              <w:pStyle w:val="ListParagraph"/>
              <w:numPr>
                <w:ilvl w:val="0"/>
                <w:numId w:val="103"/>
              </w:numPr>
              <w:spacing w:line="264" w:lineRule="auto"/>
              <w:ind w:left="459" w:hanging="425"/>
              <w:rPr>
                <w:ins w:id="110" w:author="Author"/>
                <w:b/>
              </w:rPr>
            </w:pPr>
            <w:ins w:id="111" w:author="Author">
              <w:r w:rsidRPr="00604256">
                <w:t>has not assisted with the compilation of the information or provided advice or opinions (other than in relation to audit reports)</w:t>
              </w:r>
              <w:r>
                <w:t xml:space="preserve"> </w:t>
              </w:r>
              <w:r w:rsidRPr="00604256">
                <w:t>on the methodologies or processes used in compiling the information; and</w:t>
              </w:r>
            </w:ins>
          </w:p>
          <w:p w:rsidR="00120C32" w:rsidRPr="00120C32" w:rsidRDefault="00120C32" w:rsidP="00120C32">
            <w:pPr>
              <w:pStyle w:val="ListParagraph"/>
              <w:numPr>
                <w:ilvl w:val="0"/>
                <w:numId w:val="103"/>
              </w:numPr>
              <w:spacing w:line="264" w:lineRule="auto"/>
              <w:ind w:left="459" w:hanging="425"/>
              <w:rPr>
                <w:ins w:id="112" w:author="Author"/>
                <w:b/>
              </w:rPr>
            </w:pPr>
            <w:ins w:id="113" w:author="Author">
              <w:r w:rsidRPr="00604256">
                <w:t xml:space="preserve">is not associated with nor directed by any </w:t>
              </w:r>
              <w:r w:rsidRPr="00120C32">
                <w:rPr>
                  <w:b/>
                </w:rPr>
                <w:t>person</w:t>
              </w:r>
              <w:r w:rsidRPr="00604256">
                <w:t xml:space="preserve"> who has provided any such assistance, advice, or opinion</w:t>
              </w:r>
            </w:ins>
          </w:p>
        </w:tc>
      </w:tr>
      <w:tr w:rsidR="00307644" w:rsidRPr="006441E4" w:rsidTr="00413E77">
        <w:tc>
          <w:tcPr>
            <w:tcW w:w="3510" w:type="dxa"/>
            <w:tcMar>
              <w:bottom w:w="85" w:type="dxa"/>
            </w:tcMar>
          </w:tcPr>
          <w:p w:rsidR="000F08A2" w:rsidRDefault="00307644">
            <w:pPr>
              <w:pStyle w:val="BodyText"/>
              <w:spacing w:after="120" w:line="264" w:lineRule="auto"/>
              <w:rPr>
                <w:rFonts w:cs="Arial"/>
                <w:b/>
                <w:bCs/>
                <w:lang w:eastAsia="en-NZ"/>
              </w:rPr>
            </w:pPr>
            <w:r w:rsidRPr="006441E4">
              <w:rPr>
                <w:b/>
              </w:rPr>
              <w:lastRenderedPageBreak/>
              <w:t>Independent auditor</w:t>
            </w:r>
          </w:p>
        </w:tc>
        <w:tc>
          <w:tcPr>
            <w:tcW w:w="4882" w:type="dxa"/>
            <w:tcMar>
              <w:bottom w:w="85" w:type="dxa"/>
            </w:tcMar>
          </w:tcPr>
          <w:p w:rsidR="000F08A2" w:rsidRDefault="00307644">
            <w:pPr>
              <w:spacing w:after="120" w:line="264" w:lineRule="auto"/>
            </w:pPr>
            <w:r w:rsidRPr="006441E4">
              <w:t xml:space="preserve">means a </w:t>
            </w:r>
            <w:r w:rsidRPr="001666C0">
              <w:rPr>
                <w:b/>
              </w:rPr>
              <w:t>person</w:t>
            </w:r>
            <w:r w:rsidRPr="006441E4">
              <w:t xml:space="preserve"> who</w:t>
            </w:r>
            <w:r w:rsidR="009A69B0" w:rsidRPr="009A69B0">
              <w:t>-</w:t>
            </w:r>
          </w:p>
          <w:p w:rsidR="000F08A2" w:rsidRDefault="00307644" w:rsidP="007156A9">
            <w:pPr>
              <w:pStyle w:val="ListParagraph"/>
              <w:numPr>
                <w:ilvl w:val="0"/>
                <w:numId w:val="23"/>
              </w:numPr>
              <w:spacing w:after="120" w:line="264" w:lineRule="auto"/>
              <w:ind w:left="459" w:hanging="425"/>
            </w:pPr>
            <w:r w:rsidRPr="006441E4">
              <w:t xml:space="preserve">is qualified for appointment as auditor of a company under the Companies Act 1993 or, where the </w:t>
            </w:r>
            <w:r w:rsidRPr="006441E4">
              <w:rPr>
                <w:b/>
              </w:rPr>
              <w:t>G</w:t>
            </w:r>
            <w:r w:rsidR="00D8521E">
              <w:rPr>
                <w:b/>
              </w:rPr>
              <w:t>T</w:t>
            </w:r>
            <w:r w:rsidRPr="006441E4">
              <w:rPr>
                <w:b/>
              </w:rPr>
              <w:t>B</w:t>
            </w:r>
            <w:r w:rsidRPr="006441E4">
              <w:t xml:space="preserve"> is a public entity (as defined in s 4 of the Public Audit Act 2001), is the Auditor-General;</w:t>
            </w:r>
          </w:p>
          <w:p w:rsidR="000F08A2" w:rsidRDefault="00307644" w:rsidP="007156A9">
            <w:pPr>
              <w:pStyle w:val="ListParagraph"/>
              <w:numPr>
                <w:ilvl w:val="0"/>
                <w:numId w:val="23"/>
              </w:numPr>
              <w:spacing w:after="120" w:line="264" w:lineRule="auto"/>
              <w:ind w:left="459" w:hanging="425"/>
            </w:pPr>
            <w:r w:rsidRPr="006441E4">
              <w:t xml:space="preserve">has no relationship with, or interest in, the </w:t>
            </w:r>
            <w:r w:rsidRPr="006441E4">
              <w:rPr>
                <w:b/>
              </w:rPr>
              <w:t>G</w:t>
            </w:r>
            <w:r w:rsidR="00D8521E">
              <w:rPr>
                <w:b/>
              </w:rPr>
              <w:t>T</w:t>
            </w:r>
            <w:r w:rsidRPr="006441E4">
              <w:rPr>
                <w:b/>
              </w:rPr>
              <w:t>B</w:t>
            </w:r>
            <w:r w:rsidRPr="006441E4">
              <w:t xml:space="preserve"> that is likely to involve a conflict of interest;</w:t>
            </w:r>
          </w:p>
          <w:p w:rsidR="000F08A2" w:rsidRDefault="00307644" w:rsidP="007156A9">
            <w:pPr>
              <w:pStyle w:val="ListParagraph"/>
              <w:numPr>
                <w:ilvl w:val="0"/>
                <w:numId w:val="23"/>
              </w:numPr>
              <w:spacing w:after="120" w:line="264" w:lineRule="auto"/>
              <w:ind w:left="459" w:hanging="425"/>
            </w:pPr>
            <w:r w:rsidRPr="006441E4">
              <w:t>has not assisted with the compilation of the information or provided advice or opinions (other than in relation to audit reports) on the methodologies or processes used in compiling the information; and</w:t>
            </w:r>
          </w:p>
          <w:p w:rsidR="000F08A2" w:rsidRDefault="00307644" w:rsidP="007156A9">
            <w:pPr>
              <w:pStyle w:val="ListParagraph"/>
              <w:numPr>
                <w:ilvl w:val="0"/>
                <w:numId w:val="23"/>
              </w:numPr>
              <w:tabs>
                <w:tab w:val="left" w:pos="4045"/>
              </w:tabs>
              <w:spacing w:after="120" w:line="264" w:lineRule="auto"/>
              <w:ind w:left="459" w:hanging="425"/>
              <w:rPr>
                <w:rFonts w:cs="Arial"/>
                <w:lang w:eastAsia="en-NZ"/>
              </w:rPr>
            </w:pPr>
            <w:r w:rsidRPr="006441E4">
              <w:t xml:space="preserve">is not associated with nor directed by any </w:t>
            </w:r>
            <w:r w:rsidRPr="001666C0">
              <w:rPr>
                <w:b/>
              </w:rPr>
              <w:t>person</w:t>
            </w:r>
            <w:r w:rsidRPr="006441E4">
              <w:t xml:space="preserve"> who has provided any such assistance, advice, or opinion</w:t>
            </w:r>
          </w:p>
        </w:tc>
      </w:tr>
      <w:tr w:rsidR="002432AA" w:rsidRPr="006441E4" w:rsidTr="00413E77">
        <w:tc>
          <w:tcPr>
            <w:tcW w:w="3510" w:type="dxa"/>
            <w:tcMar>
              <w:bottom w:w="85" w:type="dxa"/>
            </w:tcMar>
          </w:tcPr>
          <w:p w:rsidR="002432AA" w:rsidRPr="006441E4" w:rsidRDefault="002432AA">
            <w:pPr>
              <w:pStyle w:val="BodyText"/>
              <w:spacing w:after="120" w:line="264" w:lineRule="auto"/>
              <w:rPr>
                <w:b/>
              </w:rPr>
            </w:pPr>
            <w:r>
              <w:rPr>
                <w:rFonts w:cs="Arial"/>
                <w:b/>
                <w:bCs/>
                <w:lang w:eastAsia="en-NZ"/>
              </w:rPr>
              <w:t>Indirectly affected data and statements</w:t>
            </w:r>
          </w:p>
        </w:tc>
        <w:tc>
          <w:tcPr>
            <w:tcW w:w="4882" w:type="dxa"/>
            <w:tcMar>
              <w:bottom w:w="85" w:type="dxa"/>
            </w:tcMar>
          </w:tcPr>
          <w:p w:rsidR="002432AA" w:rsidRPr="002432AA" w:rsidRDefault="002432AA" w:rsidP="002432AA">
            <w:pPr>
              <w:tabs>
                <w:tab w:val="left" w:pos="34"/>
              </w:tabs>
              <w:spacing w:line="264" w:lineRule="auto"/>
              <w:ind w:left="34"/>
              <w:rPr>
                <w:b/>
              </w:rPr>
            </w:pPr>
            <w:r>
              <w:t>mea</w:t>
            </w:r>
            <w:r w:rsidR="00335AFB">
              <w:t xml:space="preserve">ns data or </w:t>
            </w:r>
            <w:r w:rsidR="006C5667">
              <w:t>statement</w:t>
            </w:r>
            <w:r w:rsidR="00335AFB">
              <w:t>s</w:t>
            </w:r>
            <w:r w:rsidR="006C5667">
              <w:t xml:space="preserve"> which </w:t>
            </w:r>
            <w:r w:rsidR="00335AFB">
              <w:t>are</w:t>
            </w:r>
            <w:r>
              <w:t xml:space="preserve"> incorrect only because </w:t>
            </w:r>
            <w:r w:rsidR="00265D1E">
              <w:t>they</w:t>
            </w:r>
            <w:r w:rsidRPr="00AA371B">
              <w:t xml:space="preserve"> relie</w:t>
            </w:r>
            <w:r>
              <w:t>d</w:t>
            </w:r>
            <w:r w:rsidRPr="00AA371B">
              <w:t xml:space="preserve"> o</w:t>
            </w:r>
            <w:r w:rsidR="00335AFB">
              <w:t xml:space="preserve">n </w:t>
            </w:r>
            <w:r>
              <w:t xml:space="preserve">disclosed </w:t>
            </w:r>
            <w:r w:rsidRPr="00B04C8F">
              <w:t>data</w:t>
            </w:r>
            <w:r>
              <w:t xml:space="preserve"> </w:t>
            </w:r>
            <w:r w:rsidRPr="00B04C8F">
              <w:t>or stateme</w:t>
            </w:r>
            <w:r w:rsidR="006C5667">
              <w:t>nt</w:t>
            </w:r>
            <w:r w:rsidR="00335AFB">
              <w:t>s that are</w:t>
            </w:r>
            <w:r w:rsidR="006C5667">
              <w:t xml:space="preserve"> affected by an</w:t>
            </w:r>
            <w:r w:rsidRPr="00B04C8F">
              <w:t xml:space="preserve"> </w:t>
            </w:r>
            <w:r w:rsidRPr="00AA371B">
              <w:rPr>
                <w:b/>
              </w:rPr>
              <w:t>error</w:t>
            </w:r>
          </w:p>
        </w:tc>
      </w:tr>
      <w:tr w:rsidR="002432AA" w:rsidRPr="006441E4" w:rsidTr="00413E77">
        <w:tc>
          <w:tcPr>
            <w:tcW w:w="3510" w:type="dxa"/>
            <w:tcMar>
              <w:bottom w:w="85" w:type="dxa"/>
            </w:tcMar>
          </w:tcPr>
          <w:p w:rsidR="002432AA" w:rsidRDefault="002432AA" w:rsidP="00AD405E">
            <w:pPr>
              <w:pStyle w:val="BodyText"/>
              <w:spacing w:after="120" w:line="264" w:lineRule="auto"/>
              <w:rPr>
                <w:rFonts w:cs="Arial"/>
                <w:b/>
                <w:bCs/>
                <w:lang w:eastAsia="en-NZ"/>
              </w:rPr>
            </w:pPr>
            <w:r>
              <w:rPr>
                <w:b/>
              </w:rPr>
              <w:t>Initial RAB</w:t>
            </w:r>
          </w:p>
        </w:tc>
        <w:tc>
          <w:tcPr>
            <w:tcW w:w="4882" w:type="dxa"/>
            <w:tcMar>
              <w:bottom w:w="85" w:type="dxa"/>
            </w:tcMar>
          </w:tcPr>
          <w:p w:rsidR="002432AA" w:rsidRDefault="002432AA" w:rsidP="00103D0E">
            <w:pPr>
              <w:tabs>
                <w:tab w:val="left" w:pos="4045"/>
              </w:tabs>
              <w:spacing w:after="120" w:line="264" w:lineRule="auto"/>
              <w:rPr>
                <w:rFonts w:cs="Arial"/>
                <w:lang w:eastAsia="en-NZ"/>
              </w:rPr>
            </w:pPr>
            <w:r w:rsidRPr="004827FF">
              <w:rPr>
                <w:rFonts w:cs="Arial"/>
                <w:lang w:eastAsia="en-NZ"/>
              </w:rPr>
              <w:t xml:space="preserve">has the meaning </w:t>
            </w:r>
            <w:r w:rsidR="00EC4A4B">
              <w:rPr>
                <w:rFonts w:cs="Arial"/>
                <w:lang w:eastAsia="en-NZ"/>
              </w:rPr>
              <w:t>given</w:t>
            </w:r>
            <w:r w:rsidRPr="004827FF">
              <w:rPr>
                <w:rFonts w:cs="Arial"/>
                <w:lang w:eastAsia="en-NZ"/>
              </w:rPr>
              <w:t xml:space="preserve"> in the </w:t>
            </w:r>
            <w:r w:rsidRPr="00690CA9">
              <w:rPr>
                <w:rFonts w:cs="Arial"/>
                <w:b/>
                <w:lang w:eastAsia="en-NZ"/>
              </w:rPr>
              <w:t>IM determination</w:t>
            </w:r>
          </w:p>
        </w:tc>
      </w:tr>
      <w:tr w:rsidR="002432AA" w:rsidRPr="006441E4" w:rsidDel="00CC79EF" w:rsidTr="00413E77">
        <w:tc>
          <w:tcPr>
            <w:tcW w:w="3510" w:type="dxa"/>
            <w:tcMar>
              <w:bottom w:w="85" w:type="dxa"/>
            </w:tcMar>
          </w:tcPr>
          <w:p w:rsidR="002432AA" w:rsidRDefault="002432AA">
            <w:pPr>
              <w:pStyle w:val="BodyText"/>
              <w:spacing w:after="120" w:line="264" w:lineRule="auto"/>
              <w:rPr>
                <w:rFonts w:cs="Arial"/>
                <w:b/>
                <w:bCs/>
                <w:lang w:eastAsia="en-NZ"/>
              </w:rPr>
            </w:pPr>
            <w:r w:rsidRPr="001E4EA9">
              <w:rPr>
                <w:rFonts w:cs="Arial"/>
                <w:b/>
                <w:bCs/>
                <w:lang w:eastAsia="en-NZ"/>
              </w:rPr>
              <w:t>Intake point</w:t>
            </w:r>
          </w:p>
        </w:tc>
        <w:tc>
          <w:tcPr>
            <w:tcW w:w="4882" w:type="dxa"/>
            <w:tcMar>
              <w:bottom w:w="85" w:type="dxa"/>
            </w:tcMar>
          </w:tcPr>
          <w:p w:rsidR="002432AA" w:rsidRDefault="002432AA">
            <w:pPr>
              <w:spacing w:after="120"/>
              <w:rPr>
                <w:rFonts w:cs="Arial"/>
                <w:lang w:eastAsia="en-NZ"/>
              </w:rPr>
            </w:pPr>
            <w:r w:rsidRPr="005E1F11">
              <w:rPr>
                <w:color w:val="000000"/>
              </w:rPr>
              <w:t xml:space="preserve">means a point where gas is intended to enter the </w:t>
            </w:r>
            <w:r w:rsidRPr="001666C0">
              <w:rPr>
                <w:b/>
                <w:color w:val="000000"/>
              </w:rPr>
              <w:t>network</w:t>
            </w:r>
            <w:r w:rsidRPr="005E1F11">
              <w:rPr>
                <w:color w:val="000000"/>
              </w:rPr>
              <w:t xml:space="preserve"> </w:t>
            </w:r>
          </w:p>
        </w:tc>
      </w:tr>
      <w:tr w:rsidR="002432AA" w:rsidRPr="006441E4" w:rsidDel="00CC79EF" w:rsidTr="00413E77">
        <w:tc>
          <w:tcPr>
            <w:tcW w:w="3510" w:type="dxa"/>
            <w:tcMar>
              <w:bottom w:w="85" w:type="dxa"/>
            </w:tcMar>
          </w:tcPr>
          <w:p w:rsidR="002432AA" w:rsidRDefault="002432AA">
            <w:pPr>
              <w:pStyle w:val="BodyText"/>
              <w:spacing w:after="120" w:line="264" w:lineRule="auto"/>
              <w:rPr>
                <w:rFonts w:cs="Arial"/>
                <w:b/>
                <w:bCs/>
                <w:lang w:eastAsia="en-NZ"/>
              </w:rPr>
            </w:pPr>
            <w:r w:rsidRPr="00951BF2">
              <w:rPr>
                <w:b/>
              </w:rPr>
              <w:t>Interruption</w:t>
            </w:r>
          </w:p>
        </w:tc>
        <w:tc>
          <w:tcPr>
            <w:tcW w:w="4882" w:type="dxa"/>
            <w:tcMar>
              <w:bottom w:w="85" w:type="dxa"/>
            </w:tcMar>
          </w:tcPr>
          <w:p w:rsidR="002432AA" w:rsidRDefault="002432AA">
            <w:pPr>
              <w:spacing w:after="120"/>
              <w:rPr>
                <w:color w:val="000000"/>
              </w:rPr>
            </w:pPr>
            <w:r w:rsidRPr="005E1F11">
              <w:rPr>
                <w:color w:val="000000"/>
              </w:rPr>
              <w:t xml:space="preserve">means the cessation of supply of gas for a period of 1 minute or longer, other than by reason of disconnection in accordance with the terms of the </w:t>
            </w:r>
            <w:r w:rsidRPr="005E1F11">
              <w:rPr>
                <w:b/>
                <w:color w:val="000000"/>
              </w:rPr>
              <w:t>contract</w:t>
            </w:r>
            <w:r w:rsidRPr="005E1F11">
              <w:rPr>
                <w:color w:val="000000"/>
              </w:rPr>
              <w:t xml:space="preserve"> under which the gas is </w:t>
            </w:r>
            <w:r w:rsidRPr="005E1F11">
              <w:rPr>
                <w:color w:val="000000"/>
              </w:rPr>
              <w:lastRenderedPageBreak/>
              <w:t>supplied</w:t>
            </w:r>
          </w:p>
        </w:tc>
      </w:tr>
      <w:tr w:rsidR="00AF293D" w:rsidRPr="006441E4" w:rsidDel="00CC79EF" w:rsidTr="00413E77">
        <w:trPr>
          <w:ins w:id="114" w:author="Author"/>
        </w:trPr>
        <w:tc>
          <w:tcPr>
            <w:tcW w:w="3510" w:type="dxa"/>
            <w:tcMar>
              <w:bottom w:w="85" w:type="dxa"/>
            </w:tcMar>
          </w:tcPr>
          <w:p w:rsidR="00AF293D" w:rsidRPr="00951BF2" w:rsidRDefault="00AF293D">
            <w:pPr>
              <w:pStyle w:val="BodyText"/>
              <w:spacing w:after="120" w:line="264" w:lineRule="auto"/>
              <w:rPr>
                <w:ins w:id="115" w:author="Author"/>
                <w:b/>
              </w:rPr>
            </w:pPr>
            <w:ins w:id="116" w:author="Author">
              <w:r>
                <w:rPr>
                  <w:rStyle w:val="Emphasis-Bold"/>
                  <w:rFonts w:ascii="Calibri" w:hAnsi="Calibri"/>
                </w:rPr>
                <w:lastRenderedPageBreak/>
                <w:t>ISA (NZ) 550</w:t>
              </w:r>
            </w:ins>
          </w:p>
        </w:tc>
        <w:tc>
          <w:tcPr>
            <w:tcW w:w="4882" w:type="dxa"/>
            <w:tcMar>
              <w:bottom w:w="85" w:type="dxa"/>
            </w:tcMar>
          </w:tcPr>
          <w:p w:rsidR="00AF293D" w:rsidRPr="005E1F11" w:rsidRDefault="00AF293D">
            <w:pPr>
              <w:spacing w:after="120"/>
              <w:rPr>
                <w:ins w:id="117" w:author="Author"/>
                <w:color w:val="000000"/>
              </w:rPr>
            </w:pPr>
            <w:ins w:id="118" w:author="Author">
              <w:r>
                <w:rPr>
                  <w:rFonts w:cs="Arial"/>
                  <w:lang w:eastAsia="en-NZ"/>
                </w:rPr>
                <w:t xml:space="preserve">has the meaning given in the </w:t>
              </w:r>
              <w:r w:rsidRPr="002061CD">
                <w:rPr>
                  <w:rFonts w:cs="Arial"/>
                  <w:b/>
                  <w:lang w:eastAsia="en-NZ"/>
                </w:rPr>
                <w:t>IM determination</w:t>
              </w:r>
            </w:ins>
          </w:p>
        </w:tc>
      </w:tr>
      <w:tr w:rsidR="00100447" w:rsidRPr="006441E4" w:rsidDel="00CC79EF" w:rsidTr="00413E77">
        <w:trPr>
          <w:ins w:id="119" w:author="Author"/>
        </w:trPr>
        <w:tc>
          <w:tcPr>
            <w:tcW w:w="3510" w:type="dxa"/>
            <w:tcMar>
              <w:bottom w:w="85" w:type="dxa"/>
            </w:tcMar>
          </w:tcPr>
          <w:p w:rsidR="00100447" w:rsidRDefault="00100447">
            <w:pPr>
              <w:pStyle w:val="BodyText"/>
              <w:spacing w:after="120" w:line="264" w:lineRule="auto"/>
              <w:rPr>
                <w:ins w:id="120" w:author="Author"/>
                <w:rStyle w:val="Emphasis-Bold"/>
                <w:rFonts w:ascii="Calibri" w:hAnsi="Calibri"/>
              </w:rPr>
            </w:pPr>
            <w:ins w:id="121" w:author="Author">
              <w:r>
                <w:rPr>
                  <w:rStyle w:val="Emphasis-Bold"/>
                  <w:rFonts w:ascii="Calibri" w:hAnsi="Calibri"/>
                </w:rPr>
                <w:t>ISAE (NZ) 3000</w:t>
              </w:r>
            </w:ins>
          </w:p>
        </w:tc>
        <w:tc>
          <w:tcPr>
            <w:tcW w:w="4882" w:type="dxa"/>
            <w:tcMar>
              <w:bottom w:w="85" w:type="dxa"/>
            </w:tcMar>
          </w:tcPr>
          <w:p w:rsidR="00100447" w:rsidRDefault="00100447">
            <w:pPr>
              <w:spacing w:after="120"/>
              <w:rPr>
                <w:ins w:id="122" w:author="Author"/>
              </w:rPr>
            </w:pPr>
            <w:ins w:id="123" w:author="Author">
              <w:r>
                <w:t xml:space="preserve">International Standard on Assurance Engagements (New Zealand) 3000, </w:t>
              </w:r>
              <w:r>
                <w:rPr>
                  <w:i/>
                </w:rPr>
                <w:t>Assurance Engagements Other than Audits or Reviews of Historical Financial Information</w:t>
              </w:r>
              <w:r>
                <w:t>, issued by the New Zealand Auditing and Assurance Standards Board of the External Reporting Board in July 2014</w:t>
              </w:r>
              <w:r w:rsidR="00120C32">
                <w:t xml:space="preserve">, under s 12(b) of the Financial Reporting Act 2013 </w:t>
              </w:r>
              <w:r>
                <w:t xml:space="preserve"> </w:t>
              </w:r>
            </w:ins>
          </w:p>
          <w:p w:rsidR="007156A9" w:rsidRPr="001D5CEC" w:rsidRDefault="007156A9" w:rsidP="007156A9">
            <w:pPr>
              <w:pStyle w:val="HeadingH7ClausesubtextL3"/>
              <w:numPr>
                <w:ilvl w:val="0"/>
                <w:numId w:val="0"/>
              </w:numPr>
              <w:spacing w:after="0"/>
              <w:ind w:left="459"/>
              <w:rPr>
                <w:ins w:id="124" w:author="Author"/>
                <w:i/>
              </w:rPr>
            </w:pPr>
            <w:ins w:id="125" w:author="Author">
              <w:r w:rsidRPr="001D5CEC">
                <w:rPr>
                  <w:i/>
                </w:rPr>
                <w:t>Guidance note: (refer to clause 1.4.</w:t>
              </w:r>
              <w:r w:rsidR="00F951DE">
                <w:rPr>
                  <w:i/>
                </w:rPr>
                <w:t>1</w:t>
              </w:r>
              <w:r w:rsidRPr="001D5CEC">
                <w:rPr>
                  <w:i/>
                </w:rPr>
                <w:t>(8)-(9))</w:t>
              </w:r>
            </w:ins>
          </w:p>
          <w:p w:rsidR="007156A9" w:rsidRDefault="00955D59" w:rsidP="007156A9">
            <w:pPr>
              <w:pStyle w:val="HeadingH7ClausesubtextL3"/>
              <w:numPr>
                <w:ilvl w:val="0"/>
                <w:numId w:val="0"/>
              </w:numPr>
              <w:spacing w:after="0"/>
              <w:ind w:left="459"/>
              <w:rPr>
                <w:ins w:id="126" w:author="Author"/>
                <w:rFonts w:cs="Arial"/>
                <w:lang w:eastAsia="en-NZ"/>
              </w:rPr>
            </w:pPr>
            <w:ins w:id="127"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7156A9" w:rsidRPr="001D5CEC">
              <w:rPr>
                <w:i/>
              </w:rPr>
              <w:t xml:space="preserve"> </w:t>
            </w:r>
            <w:ins w:id="128" w:author="Author">
              <w:r w:rsidR="007156A9" w:rsidRPr="001D5CEC">
                <w:rPr>
                  <w:i/>
                </w:rPr>
                <w:t>notes the process by which materials are incorporated by reference in this determination.</w:t>
              </w:r>
            </w:ins>
          </w:p>
        </w:tc>
      </w:tr>
    </w:tbl>
    <w:p w:rsidR="003E69C4" w:rsidRPr="006441E4" w:rsidRDefault="003E69C4" w:rsidP="00DE6E39">
      <w:pPr>
        <w:pStyle w:val="Heading2"/>
        <w:spacing w:before="240" w:after="240"/>
        <w:jc w:val="center"/>
        <w:rPr>
          <w:lang w:eastAsia="en-GB"/>
        </w:rPr>
      </w:pPr>
      <w:r w:rsidRPr="006441E4">
        <w:rPr>
          <w:lang w:eastAsia="en-GB"/>
        </w:rPr>
        <w:t>L</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B12204" w:rsidRPr="006441E4" w:rsidTr="00413E77">
        <w:trPr>
          <w:ins w:id="129" w:author="Author"/>
        </w:trPr>
        <w:tc>
          <w:tcPr>
            <w:tcW w:w="3510" w:type="dxa"/>
            <w:tcMar>
              <w:bottom w:w="85" w:type="dxa"/>
            </w:tcMar>
          </w:tcPr>
          <w:p w:rsidR="00B12204" w:rsidRPr="00B12204" w:rsidRDefault="00B12204">
            <w:pPr>
              <w:pStyle w:val="BodyText"/>
              <w:spacing w:after="120" w:line="264" w:lineRule="auto"/>
              <w:rPr>
                <w:ins w:id="130" w:author="Author"/>
                <w:b/>
              </w:rPr>
            </w:pPr>
            <w:ins w:id="131" w:author="Author">
              <w:r w:rsidRPr="00B12204">
                <w:rPr>
                  <w:rFonts w:ascii="Calibri" w:hAnsi="Calibri" w:cs="Calibri"/>
                  <w:b/>
                  <w:bCs/>
                  <w:lang w:eastAsia="en-NZ"/>
                </w:rPr>
                <w:t>Land management and associated activity</w:t>
              </w:r>
            </w:ins>
          </w:p>
        </w:tc>
        <w:tc>
          <w:tcPr>
            <w:tcW w:w="4882" w:type="dxa"/>
            <w:tcMar>
              <w:bottom w:w="85" w:type="dxa"/>
            </w:tcMar>
          </w:tcPr>
          <w:p w:rsidR="00B12204" w:rsidRPr="00B12204" w:rsidRDefault="00B12204" w:rsidP="00656F17">
            <w:pPr>
              <w:pStyle w:val="BodyText"/>
              <w:rPr>
                <w:ins w:id="132" w:author="Author"/>
                <w:rFonts w:ascii="Calibri" w:hAnsi="Calibri" w:cs="Calibri"/>
              </w:rPr>
            </w:pPr>
            <w:ins w:id="133" w:author="Author">
              <w:r w:rsidRPr="00B12204">
                <w:rPr>
                  <w:rFonts w:ascii="Calibri" w:hAnsi="Calibri" w:cs="Calibri"/>
                </w:rPr>
                <w:t xml:space="preserve">means </w:t>
              </w:r>
              <w:r w:rsidRPr="00725F2E">
                <w:rPr>
                  <w:rFonts w:ascii="Calibri" w:hAnsi="Calibri" w:cs="Calibri"/>
                  <w:b/>
                </w:rPr>
                <w:t>operational expenditure</w:t>
              </w:r>
              <w:r w:rsidRPr="00B12204">
                <w:rPr>
                  <w:rFonts w:ascii="Calibri" w:hAnsi="Calibri" w:cs="Calibri"/>
                </w:rPr>
                <w:t xml:space="preserve"> where the </w:t>
              </w:r>
              <w:r w:rsidRPr="00B12204">
                <w:rPr>
                  <w:rFonts w:ascii="Calibri" w:hAnsi="Calibri" w:cs="Calibri"/>
                  <w:b/>
                </w:rPr>
                <w:t>primary driver</w:t>
              </w:r>
              <w:r w:rsidRPr="00B12204">
                <w:rPr>
                  <w:rFonts w:ascii="Calibri" w:hAnsi="Calibri" w:cs="Calibri"/>
                </w:rPr>
                <w:t xml:space="preserve"> is the management of land and associated activities involved in the maintenance of the pipeline route, and includes-</w:t>
              </w:r>
            </w:ins>
          </w:p>
          <w:p w:rsidR="00B12204" w:rsidRPr="00B12204" w:rsidRDefault="00B12204" w:rsidP="00D039EC">
            <w:pPr>
              <w:pStyle w:val="ListParagraph"/>
              <w:numPr>
                <w:ilvl w:val="0"/>
                <w:numId w:val="106"/>
              </w:numPr>
              <w:spacing w:line="264" w:lineRule="auto"/>
              <w:ind w:left="459" w:hanging="425"/>
              <w:rPr>
                <w:ins w:id="134" w:author="Author"/>
                <w:rFonts w:ascii="Calibri" w:hAnsi="Calibri" w:cs="Calibri"/>
              </w:rPr>
            </w:pPr>
            <w:ins w:id="135" w:author="Author">
              <w:r w:rsidRPr="00B12204">
                <w:rPr>
                  <w:rFonts w:ascii="Calibri" w:hAnsi="Calibri" w:cs="Calibri"/>
                </w:rPr>
                <w:t>land database (property owners, occupiers and other stakeholders)</w:t>
              </w:r>
              <w:r w:rsidR="000D272B">
                <w:rPr>
                  <w:rFonts w:ascii="Calibri" w:hAnsi="Calibri" w:cs="Calibri"/>
                </w:rPr>
                <w:t>;</w:t>
              </w:r>
            </w:ins>
          </w:p>
          <w:p w:rsidR="00B12204" w:rsidRPr="00B12204" w:rsidRDefault="00B12204" w:rsidP="00D039EC">
            <w:pPr>
              <w:pStyle w:val="ListParagraph"/>
              <w:numPr>
                <w:ilvl w:val="0"/>
                <w:numId w:val="106"/>
              </w:numPr>
              <w:spacing w:line="264" w:lineRule="auto"/>
              <w:ind w:left="459" w:hanging="425"/>
              <w:rPr>
                <w:ins w:id="136" w:author="Author"/>
                <w:rFonts w:ascii="Calibri" w:hAnsi="Calibri" w:cs="Calibri"/>
              </w:rPr>
            </w:pPr>
            <w:ins w:id="137" w:author="Author">
              <w:r w:rsidRPr="00B12204">
                <w:rPr>
                  <w:rFonts w:ascii="Calibri" w:hAnsi="Calibri" w:cs="Calibri"/>
                </w:rPr>
                <w:t>communications with landowners, occupiers and other stakeholders</w:t>
              </w:r>
              <w:r w:rsidR="000D272B">
                <w:rPr>
                  <w:rFonts w:ascii="Calibri" w:hAnsi="Calibri" w:cs="Calibri"/>
                </w:rPr>
                <w:t>;</w:t>
              </w:r>
            </w:ins>
          </w:p>
          <w:p w:rsidR="00B12204" w:rsidRPr="00B12204" w:rsidRDefault="00B12204" w:rsidP="00D039EC">
            <w:pPr>
              <w:pStyle w:val="ListParagraph"/>
              <w:numPr>
                <w:ilvl w:val="0"/>
                <w:numId w:val="106"/>
              </w:numPr>
              <w:spacing w:line="264" w:lineRule="auto"/>
              <w:ind w:left="459" w:hanging="425"/>
              <w:rPr>
                <w:ins w:id="138" w:author="Author"/>
                <w:rFonts w:ascii="Calibri" w:hAnsi="Calibri" w:cs="Calibri"/>
                <w:lang w:eastAsia="en-NZ"/>
              </w:rPr>
            </w:pPr>
            <w:ins w:id="139" w:author="Author">
              <w:r w:rsidRPr="00B12204">
                <w:rPr>
                  <w:rFonts w:ascii="Calibri" w:hAnsi="Calibri" w:cs="Calibri"/>
                </w:rPr>
                <w:t>erosion management</w:t>
              </w:r>
              <w:r w:rsidR="000D272B">
                <w:rPr>
                  <w:rFonts w:ascii="Calibri" w:hAnsi="Calibri" w:cs="Calibri"/>
                </w:rPr>
                <w:t>;</w:t>
              </w:r>
            </w:ins>
          </w:p>
          <w:p w:rsidR="00B12204" w:rsidRPr="00B12204" w:rsidRDefault="00B12204" w:rsidP="00D039EC">
            <w:pPr>
              <w:pStyle w:val="ListParagraph"/>
              <w:numPr>
                <w:ilvl w:val="0"/>
                <w:numId w:val="106"/>
              </w:numPr>
              <w:spacing w:line="264" w:lineRule="auto"/>
              <w:ind w:left="459" w:hanging="425"/>
              <w:rPr>
                <w:ins w:id="140" w:author="Author"/>
                <w:rFonts w:ascii="Calibri" w:hAnsi="Calibri" w:cs="Calibri"/>
                <w:lang w:eastAsia="en-NZ"/>
              </w:rPr>
            </w:pPr>
            <w:ins w:id="141" w:author="Author">
              <w:r w:rsidRPr="00B12204">
                <w:rPr>
                  <w:rFonts w:ascii="Calibri" w:hAnsi="Calibri" w:cs="Calibri"/>
                </w:rPr>
                <w:t>monitoring activities on or near the easement</w:t>
              </w:r>
              <w:r w:rsidR="000D272B">
                <w:rPr>
                  <w:rFonts w:ascii="Calibri" w:hAnsi="Calibri" w:cs="Calibri"/>
                </w:rPr>
                <w:t>; and</w:t>
              </w:r>
            </w:ins>
          </w:p>
          <w:p w:rsidR="00B12204" w:rsidRPr="00B12204" w:rsidRDefault="00B12204" w:rsidP="00D039EC">
            <w:pPr>
              <w:pStyle w:val="ListParagraph"/>
              <w:numPr>
                <w:ilvl w:val="0"/>
                <w:numId w:val="106"/>
              </w:numPr>
              <w:spacing w:line="264" w:lineRule="auto"/>
              <w:ind w:left="459" w:hanging="425"/>
              <w:rPr>
                <w:ins w:id="142" w:author="Author"/>
                <w:rFonts w:ascii="Calibri" w:hAnsi="Calibri" w:cs="Calibri"/>
                <w:lang w:eastAsia="en-NZ"/>
              </w:rPr>
            </w:pPr>
            <w:ins w:id="143" w:author="Author">
              <w:r w:rsidRPr="00B12204">
                <w:rPr>
                  <w:rFonts w:ascii="Calibri" w:hAnsi="Calibri" w:cs="Calibri"/>
                </w:rPr>
                <w:t>compensation and other associated legal costs</w:t>
              </w:r>
            </w:ins>
          </w:p>
        </w:tc>
      </w:tr>
      <w:tr w:rsidR="002C3815" w:rsidRPr="006441E4" w:rsidTr="00413E77">
        <w:tc>
          <w:tcPr>
            <w:tcW w:w="3510" w:type="dxa"/>
            <w:tcMar>
              <w:bottom w:w="85" w:type="dxa"/>
            </w:tcMar>
          </w:tcPr>
          <w:p w:rsidR="000F08A2" w:rsidRDefault="002C3815">
            <w:pPr>
              <w:pStyle w:val="BodyText"/>
              <w:spacing w:after="120" w:line="264" w:lineRule="auto"/>
              <w:rPr>
                <w:rFonts w:cs="Arial"/>
                <w:b/>
                <w:bCs/>
                <w:lang w:eastAsia="en-NZ"/>
              </w:rPr>
            </w:pPr>
            <w:r w:rsidRPr="006441E4">
              <w:rPr>
                <w:b/>
              </w:rPr>
              <w:t>Legislative and regulatory</w:t>
            </w:r>
          </w:p>
        </w:tc>
        <w:tc>
          <w:tcPr>
            <w:tcW w:w="4882" w:type="dxa"/>
            <w:tcMar>
              <w:bottom w:w="85" w:type="dxa"/>
            </w:tcMar>
          </w:tcPr>
          <w:p w:rsidR="000F08A2" w:rsidRDefault="002C3815">
            <w:pPr>
              <w:pStyle w:val="BodyText"/>
              <w:spacing w:after="120"/>
            </w:pPr>
            <w:r>
              <w:t xml:space="preserve">in relation to expenditure, means </w:t>
            </w:r>
            <w:r w:rsidR="00392BD6">
              <w:rPr>
                <w:b/>
              </w:rPr>
              <w:t>expenditure on assets</w:t>
            </w:r>
            <w:r>
              <w:t xml:space="preserve"> where the </w:t>
            </w:r>
            <w:r>
              <w:rPr>
                <w:b/>
              </w:rPr>
              <w:t>primary driver</w:t>
            </w:r>
            <w:r>
              <w:t xml:space="preserve"> is a new regulatory or legal requirement that results in the creation of, or modification to, </w:t>
            </w:r>
            <w:r>
              <w:rPr>
                <w:b/>
              </w:rPr>
              <w:t>network</w:t>
            </w:r>
            <w:r>
              <w:t xml:space="preserve"> </w:t>
            </w:r>
            <w:r>
              <w:lastRenderedPageBreak/>
              <w:t>assets</w:t>
            </w:r>
          </w:p>
        </w:tc>
      </w:tr>
      <w:tr w:rsidR="00CA1543" w:rsidRPr="006441E4" w:rsidTr="00413E77">
        <w:tc>
          <w:tcPr>
            <w:tcW w:w="3510" w:type="dxa"/>
            <w:tcMar>
              <w:bottom w:w="85" w:type="dxa"/>
            </w:tcMar>
          </w:tcPr>
          <w:p w:rsidR="000F08A2" w:rsidRDefault="00CA1543">
            <w:pPr>
              <w:pStyle w:val="BodyText"/>
              <w:spacing w:after="120" w:line="264" w:lineRule="auto"/>
              <w:rPr>
                <w:rFonts w:cs="Arial"/>
                <w:b/>
                <w:bCs/>
                <w:lang w:eastAsia="en-NZ"/>
              </w:rPr>
            </w:pPr>
            <w:r w:rsidRPr="006441E4">
              <w:rPr>
                <w:rFonts w:cs="Arial"/>
                <w:b/>
                <w:bCs/>
                <w:lang w:eastAsia="en-NZ"/>
              </w:rPr>
              <w:lastRenderedPageBreak/>
              <w:t xml:space="preserve">Line charge </w:t>
            </w:r>
            <w:r w:rsidR="00CC2694">
              <w:rPr>
                <w:rFonts w:cs="Arial"/>
                <w:b/>
                <w:bCs/>
                <w:lang w:eastAsia="en-NZ"/>
              </w:rPr>
              <w:t>revenue</w:t>
            </w:r>
          </w:p>
        </w:tc>
        <w:tc>
          <w:tcPr>
            <w:tcW w:w="4882" w:type="dxa"/>
            <w:tcMar>
              <w:bottom w:w="85" w:type="dxa"/>
            </w:tcMar>
          </w:tcPr>
          <w:p w:rsidR="000F08A2" w:rsidRDefault="00CA1543">
            <w:pPr>
              <w:tabs>
                <w:tab w:val="left" w:pos="4045"/>
              </w:tabs>
              <w:spacing w:after="120" w:line="264" w:lineRule="auto"/>
              <w:ind w:left="34"/>
              <w:rPr>
                <w:rFonts w:cs="Arial"/>
                <w:b/>
                <w:lang w:eastAsia="en-NZ"/>
              </w:rPr>
            </w:pPr>
            <w:r w:rsidRPr="006441E4">
              <w:rPr>
                <w:rFonts w:cs="Arial"/>
                <w:lang w:eastAsia="en-NZ"/>
              </w:rPr>
              <w:t xml:space="preserve">means revenue from </w:t>
            </w:r>
            <w:r w:rsidRPr="006441E4">
              <w:rPr>
                <w:rFonts w:cs="Arial"/>
                <w:b/>
                <w:lang w:eastAsia="en-NZ"/>
              </w:rPr>
              <w:t>prices</w:t>
            </w:r>
          </w:p>
        </w:tc>
      </w:tr>
      <w:tr w:rsidR="00FD7C51" w:rsidRPr="006441E4" w:rsidTr="00413E77">
        <w:tc>
          <w:tcPr>
            <w:tcW w:w="3510" w:type="dxa"/>
            <w:tcMar>
              <w:bottom w:w="85" w:type="dxa"/>
            </w:tcMar>
          </w:tcPr>
          <w:p w:rsidR="00FD7C51" w:rsidRPr="00FD7C51" w:rsidRDefault="00FD7C51" w:rsidP="00FD7C51">
            <w:pPr>
              <w:pStyle w:val="BodyText"/>
              <w:spacing w:after="120" w:line="264" w:lineRule="auto"/>
              <w:rPr>
                <w:rFonts w:cs="Arial"/>
                <w:b/>
                <w:bCs/>
                <w:lang w:eastAsia="en-NZ"/>
              </w:rPr>
            </w:pPr>
            <w:r w:rsidRPr="00D35AD4">
              <w:rPr>
                <w:rFonts w:ascii="Calibri" w:hAnsi="Calibri" w:cs="Calibri"/>
                <w:b/>
                <w:bCs/>
                <w:lang w:eastAsia="en-NZ"/>
              </w:rPr>
              <w:t>Lost and found assets adjustment</w:t>
            </w:r>
          </w:p>
        </w:tc>
        <w:tc>
          <w:tcPr>
            <w:tcW w:w="4882" w:type="dxa"/>
            <w:tcMar>
              <w:bottom w:w="85" w:type="dxa"/>
            </w:tcMar>
          </w:tcPr>
          <w:p w:rsidR="00FD7C51" w:rsidRPr="00D35AD4" w:rsidRDefault="00FD7C51" w:rsidP="00B35D60">
            <w:pPr>
              <w:tabs>
                <w:tab w:val="left" w:pos="4045"/>
              </w:tabs>
              <w:spacing w:after="120" w:line="264" w:lineRule="auto"/>
              <w:ind w:left="34"/>
              <w:rPr>
                <w:rFonts w:ascii="Calibri" w:hAnsi="Calibri" w:cs="Calibri"/>
                <w:lang w:eastAsia="en-NZ"/>
              </w:rPr>
            </w:pPr>
            <w:r w:rsidRPr="00D35AD4">
              <w:rPr>
                <w:rFonts w:ascii="Calibri" w:hAnsi="Calibri" w:cs="Calibri"/>
                <w:lang w:eastAsia="en-NZ"/>
              </w:rPr>
              <w:t>means-</w:t>
            </w:r>
          </w:p>
          <w:p w:rsidR="00FD7C51" w:rsidRDefault="00FD7C51" w:rsidP="007156A9">
            <w:pPr>
              <w:pStyle w:val="ListParagraph"/>
              <w:numPr>
                <w:ilvl w:val="0"/>
                <w:numId w:val="51"/>
              </w:numPr>
              <w:tabs>
                <w:tab w:val="left" w:pos="4045"/>
              </w:tabs>
              <w:spacing w:after="120" w:line="264" w:lineRule="auto"/>
              <w:ind w:hanging="434"/>
              <w:rPr>
                <w:rFonts w:ascii="Calibri" w:hAnsi="Calibri" w:cs="Calibri"/>
                <w:lang w:eastAsia="en-NZ"/>
              </w:rPr>
            </w:pPr>
            <w:r w:rsidRPr="00D35AD4">
              <w:rPr>
                <w:rFonts w:ascii="Calibri" w:hAnsi="Calibri" w:cs="Calibri"/>
                <w:lang w:eastAsia="en-NZ"/>
              </w:rPr>
              <w:t>in relation to the</w:t>
            </w:r>
            <w:r w:rsidRPr="00D35AD4">
              <w:rPr>
                <w:rFonts w:ascii="Calibri" w:hAnsi="Calibri" w:cs="Calibri"/>
                <w:bCs/>
                <w:lang w:eastAsia="en-NZ"/>
              </w:rPr>
              <w:t xml:space="preserve"> </w:t>
            </w:r>
            <w:r w:rsidRPr="00D35AD4">
              <w:rPr>
                <w:rFonts w:ascii="Calibri" w:hAnsi="Calibri" w:cs="Calibri"/>
                <w:b/>
                <w:bCs/>
                <w:lang w:eastAsia="en-NZ"/>
              </w:rPr>
              <w:t>unallocated RAB</w:t>
            </w:r>
            <w:r w:rsidRPr="00D35AD4">
              <w:rPr>
                <w:rFonts w:ascii="Calibri" w:hAnsi="Calibri" w:cs="Calibri"/>
                <w:lang w:eastAsia="en-NZ"/>
              </w:rPr>
              <w:t xml:space="preserve">, the value of found assets as determined in accordance with clause 2.2.12 of the </w:t>
            </w:r>
            <w:r w:rsidRPr="00D35AD4">
              <w:rPr>
                <w:rFonts w:ascii="Calibri" w:hAnsi="Calibri" w:cs="Calibri"/>
                <w:b/>
                <w:bCs/>
                <w:lang w:eastAsia="en-NZ"/>
              </w:rPr>
              <w:t>IM determination</w:t>
            </w:r>
            <w:r w:rsidRPr="00D35AD4">
              <w:rPr>
                <w:rFonts w:ascii="Calibri" w:hAnsi="Calibri" w:cs="Calibri"/>
                <w:lang w:eastAsia="en-NZ"/>
              </w:rPr>
              <w:t xml:space="preserve">, less the value of lost assets. The value of a lost asset is the unallocated opening </w:t>
            </w:r>
            <w:r w:rsidRPr="00D35AD4">
              <w:rPr>
                <w:rFonts w:ascii="Calibri" w:hAnsi="Calibri" w:cs="Calibri"/>
                <w:b/>
                <w:lang w:eastAsia="en-NZ"/>
              </w:rPr>
              <w:t>RAB</w:t>
            </w:r>
            <w:r w:rsidRPr="00D35AD4">
              <w:rPr>
                <w:rFonts w:ascii="Calibri" w:hAnsi="Calibri" w:cs="Calibri"/>
                <w:lang w:eastAsia="en-NZ"/>
              </w:rPr>
              <w:t xml:space="preserve"> value of the asset less regulatory depreciation </w:t>
            </w:r>
            <w:r w:rsidR="005F2B92">
              <w:rPr>
                <w:rFonts w:ascii="Calibri" w:hAnsi="Calibri" w:cs="Calibri"/>
                <w:lang w:eastAsia="en-NZ"/>
              </w:rPr>
              <w:t xml:space="preserve">as unallocated opening </w:t>
            </w:r>
            <w:r w:rsidR="005F2B92">
              <w:rPr>
                <w:rFonts w:ascii="Calibri" w:hAnsi="Calibri" w:cs="Calibri"/>
                <w:b/>
                <w:lang w:eastAsia="en-NZ"/>
              </w:rPr>
              <w:t xml:space="preserve">RAB </w:t>
            </w:r>
            <w:r w:rsidR="005F2B92">
              <w:rPr>
                <w:rFonts w:ascii="Calibri" w:hAnsi="Calibri" w:cs="Calibri"/>
                <w:lang w:eastAsia="en-NZ"/>
              </w:rPr>
              <w:t xml:space="preserve">value and regulatory depreciation </w:t>
            </w:r>
            <w:r w:rsidR="0091171E">
              <w:rPr>
                <w:rFonts w:ascii="Calibri" w:hAnsi="Calibri" w:cs="Calibri"/>
                <w:lang w:eastAsia="en-NZ"/>
              </w:rPr>
              <w:t>are</w:t>
            </w:r>
            <w:r w:rsidRPr="00D35AD4">
              <w:rPr>
                <w:rFonts w:ascii="Calibri" w:hAnsi="Calibri" w:cs="Calibri"/>
                <w:lang w:eastAsia="en-NZ"/>
              </w:rPr>
              <w:t xml:space="preserve"> determined in accordance with the  </w:t>
            </w:r>
            <w:r w:rsidRPr="00D35AD4">
              <w:rPr>
                <w:rFonts w:ascii="Calibri" w:hAnsi="Calibri" w:cs="Calibri"/>
                <w:b/>
                <w:bCs/>
                <w:lang w:eastAsia="en-NZ"/>
              </w:rPr>
              <w:t>IM determination</w:t>
            </w:r>
            <w:r w:rsidRPr="00D35AD4">
              <w:rPr>
                <w:rFonts w:ascii="Calibri" w:hAnsi="Calibri" w:cs="Calibri"/>
                <w:lang w:eastAsia="en-NZ"/>
              </w:rPr>
              <w:t>;</w:t>
            </w:r>
          </w:p>
          <w:p w:rsidR="00FD7C51" w:rsidRPr="00FD7C51" w:rsidRDefault="00FD7C51" w:rsidP="007156A9">
            <w:pPr>
              <w:pStyle w:val="ListParagraph"/>
              <w:numPr>
                <w:ilvl w:val="0"/>
                <w:numId w:val="51"/>
              </w:numPr>
              <w:tabs>
                <w:tab w:val="left" w:pos="4045"/>
              </w:tabs>
              <w:spacing w:after="120" w:line="264" w:lineRule="auto"/>
              <w:ind w:hanging="434"/>
              <w:rPr>
                <w:rFonts w:ascii="Calibri" w:hAnsi="Calibri" w:cs="Calibri"/>
                <w:lang w:eastAsia="en-NZ"/>
              </w:rPr>
            </w:pPr>
            <w:r w:rsidRPr="00D35AD4">
              <w:rPr>
                <w:rFonts w:ascii="Calibri" w:hAnsi="Calibri" w:cs="Calibri"/>
                <w:lang w:eastAsia="en-NZ"/>
              </w:rPr>
              <w:t xml:space="preserve">in relation to the </w:t>
            </w:r>
            <w:r w:rsidRPr="00D35AD4">
              <w:rPr>
                <w:rFonts w:ascii="Calibri" w:hAnsi="Calibri" w:cs="Calibri"/>
                <w:b/>
                <w:bCs/>
                <w:lang w:eastAsia="en-NZ"/>
              </w:rPr>
              <w:t>RAB</w:t>
            </w:r>
            <w:r w:rsidRPr="00D35AD4">
              <w:rPr>
                <w:rFonts w:ascii="Calibri" w:hAnsi="Calibri" w:cs="Calibri"/>
                <w:bCs/>
                <w:lang w:eastAsia="en-NZ"/>
              </w:rPr>
              <w:t>,</w:t>
            </w:r>
            <w:r w:rsidRPr="00D35AD4">
              <w:rPr>
                <w:rFonts w:ascii="Calibri" w:hAnsi="Calibri" w:cs="Calibri"/>
                <w:lang w:eastAsia="en-NZ"/>
              </w:rPr>
              <w:t xml:space="preserve"> the value of the asset (as determined in accordance with paragraph (a)) which is allocated to </w:t>
            </w:r>
            <w:r w:rsidRPr="00D35AD4">
              <w:rPr>
                <w:rFonts w:ascii="Calibri" w:hAnsi="Calibri" w:cs="Calibri"/>
                <w:b/>
                <w:lang w:eastAsia="en-NZ"/>
              </w:rPr>
              <w:t>gas transmission services</w:t>
            </w:r>
            <w:r w:rsidRPr="00D35AD4">
              <w:rPr>
                <w:rFonts w:ascii="Calibri" w:hAnsi="Calibri" w:cs="Calibri"/>
                <w:bCs/>
                <w:lang w:eastAsia="en-NZ"/>
              </w:rPr>
              <w:t xml:space="preserve"> </w:t>
            </w:r>
            <w:r w:rsidRPr="00D35AD4">
              <w:rPr>
                <w:rFonts w:ascii="Calibri" w:hAnsi="Calibri" w:cs="Calibri"/>
                <w:lang w:eastAsia="en-NZ"/>
              </w:rPr>
              <w:t xml:space="preserve">in accordance with clause 2.1.1 of the </w:t>
            </w:r>
            <w:r w:rsidRPr="00D35AD4">
              <w:rPr>
                <w:rFonts w:ascii="Calibri" w:hAnsi="Calibri" w:cs="Calibri"/>
                <w:b/>
                <w:bCs/>
                <w:lang w:eastAsia="en-NZ"/>
              </w:rPr>
              <w:t>IM determination</w:t>
            </w:r>
          </w:p>
          <w:p w:rsidR="00FD7C51" w:rsidRPr="00D35AD4" w:rsidRDefault="00FD7C51" w:rsidP="007156A9">
            <w:pPr>
              <w:pStyle w:val="ListParagraph"/>
              <w:numPr>
                <w:ilvl w:val="0"/>
                <w:numId w:val="51"/>
              </w:numPr>
              <w:tabs>
                <w:tab w:val="left" w:pos="4045"/>
              </w:tabs>
              <w:spacing w:after="120" w:line="264" w:lineRule="auto"/>
              <w:ind w:hanging="434"/>
              <w:rPr>
                <w:rFonts w:ascii="Calibri" w:hAnsi="Calibri" w:cs="Calibri"/>
                <w:lang w:eastAsia="en-NZ"/>
              </w:rPr>
            </w:pPr>
            <w:r w:rsidRPr="00CE5C7D">
              <w:rPr>
                <w:rFonts w:cs="Arial"/>
                <w:lang w:eastAsia="en-NZ"/>
              </w:rPr>
              <w:t xml:space="preserve">in relation to the regulatory tax asset base roll-forward, the sum of regulatory tax asset values for found assets less the </w:t>
            </w:r>
            <w:r w:rsidR="00DF5B29">
              <w:rPr>
                <w:rFonts w:cs="Arial"/>
                <w:lang w:eastAsia="en-NZ"/>
              </w:rPr>
              <w:t xml:space="preserve">sum of </w:t>
            </w:r>
            <w:r w:rsidRPr="00CE5C7D">
              <w:rPr>
                <w:rFonts w:cs="Arial"/>
                <w:lang w:eastAsia="en-NZ"/>
              </w:rPr>
              <w:t>regulatory tax asset values of lost assets</w:t>
            </w:r>
            <w:r w:rsidR="00DF5B29">
              <w:rPr>
                <w:rFonts w:cs="Arial"/>
                <w:lang w:eastAsia="en-NZ"/>
              </w:rPr>
              <w:t xml:space="preserve">, where </w:t>
            </w:r>
            <w:r w:rsidRPr="00CE5C7D">
              <w:rPr>
                <w:rFonts w:cs="Arial"/>
                <w:lang w:eastAsia="en-NZ"/>
              </w:rPr>
              <w:t xml:space="preserve">‘found assets’ and ‘lost assets’ </w:t>
            </w:r>
            <w:r w:rsidR="00AC326F">
              <w:rPr>
                <w:rFonts w:cs="Arial"/>
                <w:lang w:eastAsia="en-NZ"/>
              </w:rPr>
              <w:t xml:space="preserve">have the meanings given </w:t>
            </w:r>
            <w:r w:rsidRPr="00CE5C7D">
              <w:rPr>
                <w:rFonts w:cs="Arial"/>
                <w:lang w:eastAsia="en-NZ"/>
              </w:rPr>
              <w:t xml:space="preserve">in the </w:t>
            </w:r>
            <w:r w:rsidRPr="00D35AD4">
              <w:rPr>
                <w:rFonts w:cs="Arial"/>
                <w:b/>
                <w:lang w:eastAsia="en-NZ"/>
              </w:rPr>
              <w:t>IM determination</w:t>
            </w:r>
          </w:p>
        </w:tc>
      </w:tr>
    </w:tbl>
    <w:p w:rsidR="003E69C4" w:rsidRPr="006441E4" w:rsidRDefault="003E69C4" w:rsidP="00DE6E39">
      <w:pPr>
        <w:pStyle w:val="Heading2"/>
        <w:spacing w:before="240" w:after="240"/>
        <w:jc w:val="center"/>
        <w:rPr>
          <w:lang w:eastAsia="en-GB"/>
        </w:rPr>
      </w:pPr>
      <w:r w:rsidRPr="006441E4">
        <w:rPr>
          <w:lang w:eastAsia="en-GB"/>
        </w:rPr>
        <w:t>M</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2C3815" w:rsidRPr="006441E4" w:rsidTr="00413E77">
        <w:tc>
          <w:tcPr>
            <w:tcW w:w="3510" w:type="dxa"/>
            <w:tcMar>
              <w:bottom w:w="85" w:type="dxa"/>
            </w:tcMar>
          </w:tcPr>
          <w:p w:rsidR="000F08A2" w:rsidRDefault="002C3815">
            <w:pPr>
              <w:pStyle w:val="BodyText"/>
              <w:spacing w:after="120" w:line="264" w:lineRule="auto"/>
              <w:rPr>
                <w:b/>
                <w:bCs/>
              </w:rPr>
            </w:pPr>
            <w:r w:rsidRPr="006441E4">
              <w:rPr>
                <w:b/>
                <w:bCs/>
              </w:rPr>
              <w:t>Main</w:t>
            </w:r>
            <w:r>
              <w:rPr>
                <w:b/>
                <w:bCs/>
              </w:rPr>
              <w:t>-</w:t>
            </w:r>
            <w:r w:rsidRPr="006441E4">
              <w:rPr>
                <w:b/>
                <w:bCs/>
              </w:rPr>
              <w:t>line valve</w:t>
            </w:r>
          </w:p>
        </w:tc>
        <w:tc>
          <w:tcPr>
            <w:tcW w:w="4882" w:type="dxa"/>
            <w:tcMar>
              <w:bottom w:w="85" w:type="dxa"/>
            </w:tcMar>
          </w:tcPr>
          <w:p w:rsidR="000F08A2" w:rsidRDefault="00624B8A">
            <w:pPr>
              <w:pStyle w:val="BodyText"/>
              <w:spacing w:after="120"/>
              <w:rPr>
                <w:lang w:val="en-AU"/>
              </w:rPr>
            </w:pPr>
            <w:r w:rsidRPr="0034685D">
              <w:t xml:space="preserve">means any valves and ancillary devices in a dedicated </w:t>
            </w:r>
            <w:r w:rsidRPr="001666C0">
              <w:rPr>
                <w:rFonts w:ascii="Calibri" w:hAnsi="Calibri"/>
                <w:b/>
                <w:lang w:eastAsia="en-GB"/>
              </w:rPr>
              <w:t>station</w:t>
            </w:r>
            <w:r w:rsidRPr="0034685D">
              <w:t xml:space="preserve">, installed for purpose of stopping the flow of gas in a pipeline or lateral.  This does not include instrumentation valves or valves installed in any other </w:t>
            </w:r>
            <w:r w:rsidRPr="001666C0">
              <w:rPr>
                <w:rFonts w:ascii="Calibri" w:hAnsi="Calibri"/>
                <w:b/>
                <w:lang w:eastAsia="en-GB"/>
              </w:rPr>
              <w:t>station</w:t>
            </w:r>
            <w:r w:rsidRPr="0034685D">
              <w:t xml:space="preserve"> type</w:t>
            </w:r>
          </w:p>
        </w:tc>
      </w:tr>
      <w:tr w:rsidR="005535CE" w:rsidRPr="006441E4" w:rsidDel="00CC79EF" w:rsidTr="00413E77">
        <w:tc>
          <w:tcPr>
            <w:tcW w:w="3510" w:type="dxa"/>
            <w:tcMar>
              <w:bottom w:w="85" w:type="dxa"/>
            </w:tcMar>
          </w:tcPr>
          <w:p w:rsidR="000F08A2" w:rsidRDefault="005535CE">
            <w:pPr>
              <w:pStyle w:val="BodyText"/>
              <w:spacing w:after="120" w:line="264" w:lineRule="auto"/>
            </w:pPr>
            <w:r w:rsidRPr="0096387E">
              <w:rPr>
                <w:b/>
                <w:bCs/>
              </w:rPr>
              <w:t>Mark-up</w:t>
            </w:r>
          </w:p>
        </w:tc>
        <w:tc>
          <w:tcPr>
            <w:tcW w:w="4882" w:type="dxa"/>
            <w:tcMar>
              <w:bottom w:w="85" w:type="dxa"/>
            </w:tcMar>
          </w:tcPr>
          <w:p w:rsidR="000F08A2" w:rsidRDefault="00F86836">
            <w:pPr>
              <w:tabs>
                <w:tab w:val="left" w:pos="4045"/>
              </w:tabs>
              <w:spacing w:after="120" w:line="264" w:lineRule="auto"/>
            </w:pPr>
            <w:r w:rsidRPr="00F86836">
              <w:rPr>
                <w:rFonts w:cs="Arial"/>
                <w:lang w:eastAsia="en-NZ"/>
              </w:rPr>
              <w:t xml:space="preserve">means </w:t>
            </w:r>
            <w:r w:rsidRPr="00F86836">
              <w:t xml:space="preserve">the </w:t>
            </w:r>
            <w:r w:rsidR="004704E8">
              <w:t xml:space="preserve">percentage </w:t>
            </w:r>
            <w:r w:rsidRPr="00F86836">
              <w:t xml:space="preserve">margin charged on the </w:t>
            </w:r>
            <w:r w:rsidRPr="00946399">
              <w:t>directly attribut</w:t>
            </w:r>
            <w:r w:rsidR="004704E8" w:rsidRPr="00946399">
              <w:t>able</w:t>
            </w:r>
            <w:r w:rsidRPr="00F86836">
              <w:t xml:space="preserve"> cost incurred by the </w:t>
            </w:r>
            <w:r w:rsidR="00951BF2" w:rsidRPr="00951BF2">
              <w:rPr>
                <w:b/>
              </w:rPr>
              <w:t>related party</w:t>
            </w:r>
            <w:r w:rsidRPr="00F86836">
              <w:t xml:space="preserve"> in providing a good or service which is included in the </w:t>
            </w:r>
            <w:r w:rsidRPr="00946399">
              <w:t>price</w:t>
            </w:r>
            <w:r w:rsidRPr="00F86836">
              <w:t xml:space="preserve"> of the good or service</w:t>
            </w:r>
          </w:p>
        </w:tc>
      </w:tr>
    </w:tbl>
    <w:p w:rsidR="003E69C4" w:rsidRPr="006441E4" w:rsidRDefault="003E69C4" w:rsidP="00AE0D10">
      <w:pPr>
        <w:pStyle w:val="Heading2"/>
        <w:spacing w:before="240" w:after="240" w:line="264" w:lineRule="auto"/>
        <w:jc w:val="center"/>
        <w:rPr>
          <w:lang w:eastAsia="en-GB"/>
        </w:rPr>
      </w:pPr>
      <w:r w:rsidRPr="006441E4">
        <w:rPr>
          <w:lang w:eastAsia="en-GB"/>
        </w:rPr>
        <w:lastRenderedPageBreak/>
        <w:t>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A47D39" w:rsidRPr="000A1CAB" w:rsidTr="00413E77">
        <w:tc>
          <w:tcPr>
            <w:tcW w:w="3510" w:type="dxa"/>
            <w:tcMar>
              <w:bottom w:w="85" w:type="dxa"/>
            </w:tcMar>
          </w:tcPr>
          <w:p w:rsidR="000F08A2" w:rsidRDefault="00A47D39">
            <w:pPr>
              <w:pStyle w:val="BodyText"/>
              <w:spacing w:after="120" w:line="264" w:lineRule="auto"/>
              <w:rPr>
                <w:b/>
              </w:rPr>
            </w:pPr>
            <w:r w:rsidRPr="000A1CAB">
              <w:rPr>
                <w:b/>
                <w:bCs/>
              </w:rPr>
              <w:t>Network</w:t>
            </w:r>
          </w:p>
        </w:tc>
        <w:tc>
          <w:tcPr>
            <w:tcW w:w="4882" w:type="dxa"/>
            <w:tcMar>
              <w:bottom w:w="85" w:type="dxa"/>
            </w:tcMar>
          </w:tcPr>
          <w:p w:rsidR="000F08A2" w:rsidRDefault="001346E7">
            <w:pPr>
              <w:spacing w:after="120" w:line="264" w:lineRule="auto"/>
              <w:rPr>
                <w:rFonts w:cs="Arial"/>
                <w:b/>
                <w:lang w:eastAsia="en-NZ"/>
              </w:rPr>
            </w:pPr>
            <w:r w:rsidRPr="000A1CAB">
              <w:rPr>
                <w:rFonts w:cs="Arial"/>
                <w:lang w:eastAsia="en-NZ"/>
              </w:rPr>
              <w:t xml:space="preserve">has the meaning </w:t>
            </w:r>
            <w:r w:rsidR="00D54262">
              <w:rPr>
                <w:rFonts w:cs="Arial"/>
                <w:lang w:eastAsia="en-NZ"/>
              </w:rPr>
              <w:t>given</w:t>
            </w:r>
            <w:r w:rsidRPr="000A1CAB">
              <w:rPr>
                <w:rFonts w:cs="Arial"/>
                <w:lang w:eastAsia="en-NZ"/>
              </w:rPr>
              <w:t xml:space="preserve"> in the </w:t>
            </w:r>
            <w:r w:rsidRPr="000A1CAB">
              <w:rPr>
                <w:rFonts w:cs="Arial"/>
                <w:b/>
                <w:lang w:eastAsia="en-NZ"/>
              </w:rPr>
              <w:t>IM determination</w:t>
            </w:r>
          </w:p>
        </w:tc>
      </w:tr>
      <w:tr w:rsidR="00656F17" w:rsidRPr="000A1CAB" w:rsidTr="00413E77">
        <w:trPr>
          <w:ins w:id="144" w:author="Author"/>
        </w:trPr>
        <w:tc>
          <w:tcPr>
            <w:tcW w:w="3510" w:type="dxa"/>
            <w:tcMar>
              <w:bottom w:w="85" w:type="dxa"/>
            </w:tcMar>
          </w:tcPr>
          <w:p w:rsidR="00656F17" w:rsidRPr="00656F17" w:rsidRDefault="00656F17">
            <w:pPr>
              <w:pStyle w:val="BodyText"/>
              <w:spacing w:after="120" w:line="264" w:lineRule="auto"/>
              <w:rPr>
                <w:ins w:id="145" w:author="Author"/>
                <w:b/>
                <w:bCs/>
              </w:rPr>
            </w:pPr>
            <w:ins w:id="146" w:author="Author">
              <w:r w:rsidRPr="00656F17">
                <w:rPr>
                  <w:rFonts w:ascii="Calibri" w:hAnsi="Calibri" w:cs="Calibri"/>
                  <w:b/>
                </w:rPr>
                <w:t>Network support</w:t>
              </w:r>
            </w:ins>
          </w:p>
        </w:tc>
        <w:tc>
          <w:tcPr>
            <w:tcW w:w="4882" w:type="dxa"/>
            <w:tcMar>
              <w:bottom w:w="85" w:type="dxa"/>
            </w:tcMar>
          </w:tcPr>
          <w:p w:rsidR="00656F17" w:rsidRPr="00656F17" w:rsidRDefault="00656F17" w:rsidP="00656F17">
            <w:pPr>
              <w:spacing w:line="264" w:lineRule="auto"/>
              <w:rPr>
                <w:ins w:id="147" w:author="Author"/>
                <w:rFonts w:ascii="Calibri" w:hAnsi="Calibri" w:cs="Calibri"/>
              </w:rPr>
            </w:pPr>
            <w:ins w:id="148" w:author="Author">
              <w:r w:rsidRPr="00656F17">
                <w:rPr>
                  <w:rFonts w:ascii="Calibri" w:hAnsi="Calibri" w:cs="Calibri"/>
                </w:rPr>
                <w:t xml:space="preserve">in respect of </w:t>
              </w:r>
              <w:r w:rsidRPr="001973EC">
                <w:rPr>
                  <w:rFonts w:ascii="Calibri" w:hAnsi="Calibri" w:cs="Calibri"/>
                  <w:b/>
                </w:rPr>
                <w:t>operational expenditure</w:t>
              </w:r>
              <w:r w:rsidRPr="00656F17">
                <w:rPr>
                  <w:rFonts w:ascii="Calibri" w:hAnsi="Calibri" w:cs="Calibri"/>
                </w:rPr>
                <w:t xml:space="preserve">, means costs where the </w:t>
              </w:r>
              <w:r w:rsidRPr="001973EC">
                <w:rPr>
                  <w:rFonts w:ascii="Calibri" w:hAnsi="Calibri" w:cs="Calibri"/>
                  <w:b/>
                </w:rPr>
                <w:t>primary driver</w:t>
              </w:r>
              <w:r w:rsidRPr="00656F17">
                <w:rPr>
                  <w:rFonts w:ascii="Calibri" w:hAnsi="Calibri" w:cs="Calibri"/>
                </w:rPr>
                <w:t xml:space="preserve"> is the management of the </w:t>
              </w:r>
              <w:r w:rsidRPr="001973EC">
                <w:rPr>
                  <w:rFonts w:ascii="Calibri" w:hAnsi="Calibri" w:cs="Calibri"/>
                  <w:b/>
                </w:rPr>
                <w:t>network</w:t>
              </w:r>
              <w:r w:rsidRPr="00656F17">
                <w:rPr>
                  <w:rFonts w:ascii="Calibri" w:hAnsi="Calibri" w:cs="Calibri"/>
                </w:rPr>
                <w:t xml:space="preserve"> including-</w:t>
              </w:r>
            </w:ins>
          </w:p>
          <w:p w:rsidR="00656F17" w:rsidRPr="00656F17" w:rsidRDefault="00656F17" w:rsidP="00D039EC">
            <w:pPr>
              <w:pStyle w:val="ListParagraph"/>
              <w:numPr>
                <w:ilvl w:val="0"/>
                <w:numId w:val="107"/>
              </w:numPr>
              <w:tabs>
                <w:tab w:val="left" w:pos="4045"/>
              </w:tabs>
              <w:spacing w:after="120" w:line="264" w:lineRule="auto"/>
              <w:ind w:hanging="434"/>
              <w:rPr>
                <w:ins w:id="149" w:author="Author"/>
                <w:rFonts w:ascii="Calibri" w:hAnsi="Calibri" w:cs="Calibri"/>
              </w:rPr>
            </w:pPr>
            <w:ins w:id="150" w:author="Author">
              <w:r w:rsidRPr="00656F17">
                <w:rPr>
                  <w:rFonts w:ascii="Calibri" w:hAnsi="Calibri" w:cs="Calibri"/>
                </w:rPr>
                <w:t xml:space="preserve">asset management planning including preparation of the </w:t>
              </w:r>
              <w:r w:rsidRPr="00656F17">
                <w:rPr>
                  <w:rFonts w:ascii="Calibri" w:hAnsi="Calibri" w:cs="Calibri"/>
                  <w:b/>
                </w:rPr>
                <w:t>AMP</w:t>
              </w:r>
              <w:r w:rsidRPr="00656F17">
                <w:rPr>
                  <w:rFonts w:ascii="Calibri" w:hAnsi="Calibri" w:cs="Calibri"/>
                </w:rPr>
                <w:t xml:space="preserve">, load forecasting, </w:t>
              </w:r>
              <w:r w:rsidRPr="00656F17">
                <w:rPr>
                  <w:rFonts w:ascii="Calibri" w:hAnsi="Calibri" w:cs="Calibri"/>
                  <w:b/>
                </w:rPr>
                <w:t>network</w:t>
              </w:r>
              <w:r w:rsidRPr="00656F17">
                <w:rPr>
                  <w:rFonts w:ascii="Calibri" w:hAnsi="Calibri" w:cs="Calibri"/>
                </w:rPr>
                <w:t xml:space="preserve"> modelling</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51" w:author="Author"/>
                <w:rFonts w:ascii="Calibri" w:hAnsi="Calibri" w:cs="Calibri"/>
              </w:rPr>
            </w:pPr>
            <w:ins w:id="152" w:author="Author">
              <w:r w:rsidRPr="00656F17">
                <w:rPr>
                  <w:rFonts w:ascii="Calibri" w:hAnsi="Calibri" w:cs="Calibri"/>
                  <w:b/>
                </w:rPr>
                <w:t>network</w:t>
              </w:r>
              <w:r w:rsidRPr="00656F17">
                <w:rPr>
                  <w:rFonts w:ascii="Calibri" w:hAnsi="Calibri" w:cs="Calibri"/>
                </w:rPr>
                <w:t xml:space="preserve"> and engineering design (excluding design costs capitalised for capital projects)</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53" w:author="Author"/>
                <w:rFonts w:ascii="Calibri" w:hAnsi="Calibri" w:cs="Calibri"/>
              </w:rPr>
            </w:pPr>
            <w:ins w:id="154" w:author="Author">
              <w:r w:rsidRPr="00656F17">
                <w:rPr>
                  <w:rFonts w:ascii="Calibri" w:hAnsi="Calibri" w:cs="Calibri"/>
                  <w:b/>
                </w:rPr>
                <w:t>network</w:t>
              </w:r>
              <w:r w:rsidRPr="00656F17">
                <w:rPr>
                  <w:rFonts w:ascii="Calibri" w:hAnsi="Calibri" w:cs="Calibri"/>
                </w:rPr>
                <w:t xml:space="preserve"> policy development (including the development of environmental, technical and engineering policies)</w:t>
              </w:r>
              <w:r w:rsidR="000D272B">
                <w:rPr>
                  <w:rFonts w:ascii="Calibri" w:hAnsi="Calibri" w:cs="Calibri"/>
                </w:rPr>
                <w:t>;</w:t>
              </w:r>
              <w:r w:rsidRPr="00656F17">
                <w:rPr>
                  <w:rFonts w:ascii="Calibri" w:hAnsi="Calibri" w:cs="Calibri"/>
                </w:rPr>
                <w:t xml:space="preserve"> </w:t>
              </w:r>
            </w:ins>
          </w:p>
          <w:p w:rsidR="00656F17" w:rsidRPr="00656F17" w:rsidRDefault="00656F17" w:rsidP="00D039EC">
            <w:pPr>
              <w:pStyle w:val="ListParagraph"/>
              <w:numPr>
                <w:ilvl w:val="0"/>
                <w:numId w:val="107"/>
              </w:numPr>
              <w:tabs>
                <w:tab w:val="left" w:pos="4045"/>
              </w:tabs>
              <w:spacing w:after="120" w:line="264" w:lineRule="auto"/>
              <w:ind w:hanging="434"/>
              <w:rPr>
                <w:ins w:id="155" w:author="Author"/>
                <w:rFonts w:ascii="Calibri" w:hAnsi="Calibri" w:cs="Calibri"/>
              </w:rPr>
            </w:pPr>
            <w:ins w:id="156" w:author="Author">
              <w:r w:rsidRPr="00656F17">
                <w:rPr>
                  <w:rFonts w:ascii="Calibri" w:hAnsi="Calibri" w:cs="Calibri"/>
                </w:rPr>
                <w:t xml:space="preserve">standards and manuals for </w:t>
              </w:r>
              <w:r w:rsidRPr="00656F17">
                <w:rPr>
                  <w:rFonts w:ascii="Calibri" w:hAnsi="Calibri" w:cs="Calibri"/>
                  <w:b/>
                </w:rPr>
                <w:t>network</w:t>
              </w:r>
              <w:r w:rsidRPr="00656F17">
                <w:rPr>
                  <w:rFonts w:ascii="Calibri" w:hAnsi="Calibri" w:cs="Calibri"/>
                </w:rPr>
                <w:t xml:space="preserve"> management</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57" w:author="Author"/>
                <w:rFonts w:ascii="Calibri" w:hAnsi="Calibri" w:cs="Calibri"/>
              </w:rPr>
            </w:pPr>
            <w:ins w:id="158" w:author="Author">
              <w:r w:rsidRPr="00656F17">
                <w:rPr>
                  <w:rFonts w:ascii="Calibri" w:hAnsi="Calibri" w:cs="Calibri"/>
                  <w:b/>
                </w:rPr>
                <w:t>network record</w:t>
              </w:r>
              <w:r w:rsidRPr="00656F17">
                <w:rPr>
                  <w:rFonts w:ascii="Calibri" w:hAnsi="Calibri" w:cs="Calibri"/>
                </w:rPr>
                <w:t xml:space="preserve"> keeping and asset management databases including GIS</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59" w:author="Author"/>
                <w:rFonts w:ascii="Calibri" w:hAnsi="Calibri" w:cs="Calibri"/>
              </w:rPr>
            </w:pPr>
            <w:ins w:id="160" w:author="Author">
              <w:r w:rsidRPr="00656F17">
                <w:rPr>
                  <w:rFonts w:ascii="Calibri" w:hAnsi="Calibri" w:cs="Calibri"/>
                </w:rPr>
                <w:t>outage recording</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61" w:author="Author"/>
                <w:rFonts w:ascii="Calibri" w:hAnsi="Calibri" w:cs="Calibri"/>
              </w:rPr>
            </w:pPr>
            <w:ins w:id="162" w:author="Author">
              <w:r w:rsidRPr="00656F17">
                <w:rPr>
                  <w:rFonts w:ascii="Calibri" w:hAnsi="Calibri" w:cs="Calibri"/>
                </w:rPr>
                <w:t xml:space="preserve">connection and customer </w:t>
              </w:r>
              <w:r w:rsidRPr="00656F17">
                <w:rPr>
                  <w:rFonts w:ascii="Calibri" w:hAnsi="Calibri" w:cs="Calibri"/>
                  <w:b/>
                </w:rPr>
                <w:t>records</w:t>
              </w:r>
              <w:r w:rsidRPr="00656F17">
                <w:rPr>
                  <w:rFonts w:ascii="Calibri" w:hAnsi="Calibri" w:cs="Calibri"/>
                </w:rPr>
                <w:t>/customer management databases</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63" w:author="Author"/>
                <w:rFonts w:ascii="Calibri" w:hAnsi="Calibri" w:cs="Calibri"/>
              </w:rPr>
            </w:pPr>
            <w:ins w:id="164" w:author="Author">
              <w:r w:rsidRPr="00656F17">
                <w:rPr>
                  <w:rFonts w:ascii="Calibri" w:hAnsi="Calibri" w:cs="Calibri"/>
                </w:rPr>
                <w:t>customer queries and call centres</w:t>
              </w:r>
              <w:r w:rsidR="000D272B">
                <w:rPr>
                  <w:rFonts w:ascii="Calibri" w:hAnsi="Calibri" w:cs="Calibri"/>
                </w:rPr>
                <w:t>;</w:t>
              </w:r>
              <w:r w:rsidRPr="00656F17">
                <w:rPr>
                  <w:rFonts w:ascii="Calibri" w:hAnsi="Calibri" w:cs="Calibri"/>
                </w:rPr>
                <w:t xml:space="preserve"> </w:t>
              </w:r>
            </w:ins>
          </w:p>
          <w:p w:rsidR="00656F17" w:rsidRPr="00656F17" w:rsidRDefault="00656F17" w:rsidP="00D039EC">
            <w:pPr>
              <w:pStyle w:val="ListParagraph"/>
              <w:numPr>
                <w:ilvl w:val="0"/>
                <w:numId w:val="107"/>
              </w:numPr>
              <w:tabs>
                <w:tab w:val="left" w:pos="4045"/>
              </w:tabs>
              <w:spacing w:after="120" w:line="264" w:lineRule="auto"/>
              <w:ind w:hanging="434"/>
              <w:rPr>
                <w:ins w:id="165" w:author="Author"/>
                <w:rFonts w:ascii="Calibri" w:hAnsi="Calibri" w:cs="Calibri"/>
              </w:rPr>
            </w:pPr>
            <w:ins w:id="166" w:author="Author">
              <w:r w:rsidRPr="00656F17">
                <w:rPr>
                  <w:rFonts w:ascii="Calibri" w:hAnsi="Calibri" w:cs="Calibri"/>
                </w:rPr>
                <w:t xml:space="preserve">operational training for </w:t>
              </w:r>
              <w:r w:rsidRPr="00656F17">
                <w:rPr>
                  <w:rFonts w:ascii="Calibri" w:hAnsi="Calibri" w:cs="Calibri"/>
                  <w:b/>
                </w:rPr>
                <w:t>network</w:t>
              </w:r>
              <w:r w:rsidRPr="00656F17">
                <w:rPr>
                  <w:rFonts w:ascii="Calibri" w:hAnsi="Calibri" w:cs="Calibri"/>
                </w:rPr>
                <w:t xml:space="preserve"> management and field staff</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67" w:author="Author"/>
                <w:rFonts w:ascii="Calibri" w:hAnsi="Calibri" w:cs="Calibri"/>
              </w:rPr>
            </w:pPr>
            <w:ins w:id="168" w:author="Author">
              <w:r w:rsidRPr="00656F17">
                <w:rPr>
                  <w:rFonts w:ascii="Calibri" w:hAnsi="Calibri" w:cs="Calibri"/>
                </w:rPr>
                <w:t>operational vehicles and transport</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69" w:author="Author"/>
                <w:rFonts w:ascii="Calibri" w:hAnsi="Calibri" w:cs="Calibri"/>
              </w:rPr>
            </w:pPr>
            <w:ins w:id="170" w:author="Author">
              <w:r w:rsidRPr="00656F17">
                <w:rPr>
                  <w:rFonts w:ascii="Calibri" w:hAnsi="Calibri" w:cs="Calibri"/>
                </w:rPr>
                <w:t xml:space="preserve">IT &amp; telecoms for </w:t>
              </w:r>
              <w:r w:rsidRPr="00656F17">
                <w:rPr>
                  <w:rFonts w:ascii="Calibri" w:hAnsi="Calibri" w:cs="Calibri"/>
                  <w:b/>
                </w:rPr>
                <w:t>network</w:t>
              </w:r>
              <w:r w:rsidRPr="00656F17">
                <w:rPr>
                  <w:rFonts w:ascii="Calibri" w:hAnsi="Calibri" w:cs="Calibri"/>
                </w:rPr>
                <w:t xml:space="preserve"> management (including IT support for asset management systems)</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71" w:author="Author"/>
                <w:rFonts w:ascii="Calibri" w:hAnsi="Calibri" w:cs="Calibri"/>
              </w:rPr>
            </w:pPr>
            <w:ins w:id="172" w:author="Author">
              <w:r w:rsidRPr="00656F17">
                <w:rPr>
                  <w:rFonts w:ascii="Calibri" w:hAnsi="Calibri" w:cs="Calibri"/>
                </w:rPr>
                <w:t>day to day customer management including responding to queries on new connections, disconnections and reconnections</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73" w:author="Author"/>
                <w:rFonts w:ascii="Calibri" w:hAnsi="Calibri" w:cs="Calibri"/>
              </w:rPr>
            </w:pPr>
            <w:ins w:id="174" w:author="Author">
              <w:r w:rsidRPr="00656F17">
                <w:rPr>
                  <w:rFonts w:ascii="Calibri" w:hAnsi="Calibri" w:cs="Calibri"/>
                  <w:b/>
                </w:rPr>
                <w:t>network</w:t>
              </w:r>
              <w:r w:rsidRPr="00656F17">
                <w:rPr>
                  <w:rFonts w:ascii="Calibri" w:hAnsi="Calibri" w:cs="Calibri"/>
                </w:rPr>
                <w:t xml:space="preserve"> planning and system studies</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75" w:author="Author"/>
                <w:rFonts w:ascii="Calibri" w:hAnsi="Calibri" w:cs="Calibri"/>
              </w:rPr>
            </w:pPr>
            <w:ins w:id="176" w:author="Author">
              <w:r w:rsidRPr="00656F17">
                <w:rPr>
                  <w:rFonts w:ascii="Calibri" w:hAnsi="Calibri" w:cs="Calibri"/>
                </w:rPr>
                <w:t>logistics (procurement) and stores</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77" w:author="Author"/>
                <w:rFonts w:ascii="Calibri" w:hAnsi="Calibri" w:cs="Calibri"/>
              </w:rPr>
            </w:pPr>
            <w:ins w:id="178" w:author="Author">
              <w:r w:rsidRPr="00656F17">
                <w:rPr>
                  <w:rFonts w:ascii="Calibri" w:hAnsi="Calibri" w:cs="Calibri"/>
                  <w:b/>
                </w:rPr>
                <w:t>network</w:t>
              </w:r>
              <w:r w:rsidRPr="00656F17">
                <w:rPr>
                  <w:rFonts w:ascii="Calibri" w:hAnsi="Calibri" w:cs="Calibri"/>
                </w:rPr>
                <w:t xml:space="preserve"> asset site expenses and leases</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79" w:author="Author"/>
                <w:rFonts w:ascii="Calibri" w:hAnsi="Calibri" w:cs="Calibri"/>
              </w:rPr>
            </w:pPr>
            <w:ins w:id="180" w:author="Author">
              <w:r w:rsidRPr="00656F17">
                <w:rPr>
                  <w:rFonts w:ascii="Calibri" w:hAnsi="Calibri" w:cs="Calibri"/>
                </w:rPr>
                <w:t>route/easement management (including locating pipelines for third parties, mark cuts, stand-overs, obstructions, plans and permits)</w:t>
              </w:r>
              <w:r w:rsidR="000D272B">
                <w:rPr>
                  <w:rFonts w:ascii="Calibri" w:hAnsi="Calibri" w:cs="Calibri"/>
                </w:rPr>
                <w:t>;</w:t>
              </w:r>
              <w:r w:rsidRPr="00656F17">
                <w:rPr>
                  <w:rFonts w:ascii="Calibri" w:hAnsi="Calibri" w:cs="Calibri"/>
                </w:rPr>
                <w:t xml:space="preserve"> </w:t>
              </w:r>
            </w:ins>
          </w:p>
          <w:p w:rsidR="00656F17" w:rsidRPr="00656F17" w:rsidRDefault="00656F17" w:rsidP="00D039EC">
            <w:pPr>
              <w:pStyle w:val="ListParagraph"/>
              <w:numPr>
                <w:ilvl w:val="0"/>
                <w:numId w:val="107"/>
              </w:numPr>
              <w:tabs>
                <w:tab w:val="left" w:pos="4045"/>
              </w:tabs>
              <w:spacing w:after="120" w:line="264" w:lineRule="auto"/>
              <w:ind w:hanging="434"/>
              <w:rPr>
                <w:ins w:id="181" w:author="Author"/>
                <w:rFonts w:ascii="Calibri" w:hAnsi="Calibri" w:cs="Calibri"/>
              </w:rPr>
            </w:pPr>
            <w:ins w:id="182" w:author="Author">
              <w:r w:rsidRPr="00656F17">
                <w:rPr>
                  <w:rFonts w:ascii="Calibri" w:hAnsi="Calibri" w:cs="Calibri"/>
                </w:rPr>
                <w:lastRenderedPageBreak/>
                <w:t>surveying of new sites to identify work requirements</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83" w:author="Author"/>
                <w:rFonts w:ascii="Calibri" w:hAnsi="Calibri" w:cs="Calibri"/>
              </w:rPr>
            </w:pPr>
            <w:ins w:id="184" w:author="Author">
              <w:r w:rsidRPr="00656F17">
                <w:rPr>
                  <w:rFonts w:ascii="Calibri" w:hAnsi="Calibri" w:cs="Calibri"/>
                </w:rPr>
                <w:t>engineering/technical consulting services (excluding costs capitalised)</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85" w:author="Author"/>
                <w:rFonts w:ascii="Calibri" w:hAnsi="Calibri" w:cs="Calibri"/>
              </w:rPr>
            </w:pPr>
            <w:ins w:id="186" w:author="Author">
              <w:r w:rsidRPr="00656F17">
                <w:rPr>
                  <w:rFonts w:ascii="Calibri" w:hAnsi="Calibri" w:cs="Calibri"/>
                </w:rPr>
                <w:t>contractor/contracts management (excluding costs capitalised)</w:t>
              </w:r>
              <w:r w:rsidR="000D272B">
                <w:rPr>
                  <w:rFonts w:ascii="Calibri" w:hAnsi="Calibri" w:cs="Calibri"/>
                </w:rPr>
                <w:t>;</w:t>
              </w:r>
            </w:ins>
          </w:p>
          <w:p w:rsidR="00656F17" w:rsidRPr="00656F17" w:rsidRDefault="00656F17" w:rsidP="00D039EC">
            <w:pPr>
              <w:pStyle w:val="ListParagraph"/>
              <w:numPr>
                <w:ilvl w:val="0"/>
                <w:numId w:val="107"/>
              </w:numPr>
              <w:tabs>
                <w:tab w:val="left" w:pos="4045"/>
              </w:tabs>
              <w:spacing w:after="120" w:line="264" w:lineRule="auto"/>
              <w:ind w:hanging="434"/>
              <w:rPr>
                <w:ins w:id="187" w:author="Author"/>
                <w:rFonts w:ascii="Calibri" w:hAnsi="Calibri" w:cs="Calibri"/>
              </w:rPr>
            </w:pPr>
            <w:ins w:id="188" w:author="Author">
              <w:r w:rsidRPr="00656F17">
                <w:rPr>
                  <w:rFonts w:ascii="Calibri" w:hAnsi="Calibri" w:cs="Calibri"/>
                </w:rPr>
                <w:t>transmission operator liaison and management</w:t>
              </w:r>
              <w:r w:rsidR="000D272B">
                <w:rPr>
                  <w:rFonts w:ascii="Calibri" w:hAnsi="Calibri" w:cs="Calibri"/>
                </w:rPr>
                <w:t>; and</w:t>
              </w:r>
            </w:ins>
          </w:p>
          <w:p w:rsidR="00656F17" w:rsidRPr="00656F17" w:rsidRDefault="00656F17" w:rsidP="00D039EC">
            <w:pPr>
              <w:pStyle w:val="ListParagraph"/>
              <w:numPr>
                <w:ilvl w:val="0"/>
                <w:numId w:val="107"/>
              </w:numPr>
              <w:tabs>
                <w:tab w:val="left" w:pos="4045"/>
              </w:tabs>
              <w:spacing w:after="120" w:line="264" w:lineRule="auto"/>
              <w:ind w:hanging="434"/>
              <w:rPr>
                <w:ins w:id="189" w:author="Author"/>
                <w:rFonts w:ascii="Calibri" w:hAnsi="Calibri" w:cs="Calibri"/>
              </w:rPr>
            </w:pPr>
            <w:ins w:id="190" w:author="Author">
              <w:r w:rsidRPr="00656F17">
                <w:rPr>
                  <w:rFonts w:ascii="Calibri" w:hAnsi="Calibri" w:cs="Calibri"/>
                  <w:b/>
                </w:rPr>
                <w:t>network</w:t>
              </w:r>
              <w:r w:rsidRPr="00656F17">
                <w:rPr>
                  <w:rFonts w:ascii="Calibri" w:hAnsi="Calibri" w:cs="Calibri"/>
                </w:rPr>
                <w:t xml:space="preserve"> related research and development</w:t>
              </w:r>
            </w:ins>
          </w:p>
        </w:tc>
      </w:tr>
      <w:tr w:rsidR="008539EC" w:rsidRPr="007D52E3" w:rsidTr="00413E77">
        <w:tc>
          <w:tcPr>
            <w:tcW w:w="3510" w:type="dxa"/>
            <w:tcMar>
              <w:bottom w:w="85" w:type="dxa"/>
            </w:tcMar>
          </w:tcPr>
          <w:p w:rsidR="000F08A2" w:rsidRDefault="00951BF2" w:rsidP="003E6400">
            <w:pPr>
              <w:pStyle w:val="Clausetextunnumbered"/>
            </w:pPr>
            <w:r w:rsidRPr="00951BF2">
              <w:rPr>
                <w:rStyle w:val="Emphasis-Bold"/>
              </w:rPr>
              <w:lastRenderedPageBreak/>
              <w:t>Nominal New Zealand dollars</w:t>
            </w:r>
            <w:r w:rsidR="008539EC" w:rsidRPr="00121A74">
              <w:rPr>
                <w:rStyle w:val="Emphasis-Bold"/>
              </w:rPr>
              <w:t xml:space="preserve"> </w:t>
            </w:r>
          </w:p>
        </w:tc>
        <w:tc>
          <w:tcPr>
            <w:tcW w:w="4882" w:type="dxa"/>
            <w:tcMar>
              <w:bottom w:w="85" w:type="dxa"/>
            </w:tcMar>
          </w:tcPr>
          <w:p w:rsidR="000F08A2" w:rsidRDefault="00404874">
            <w:pPr>
              <w:spacing w:after="120" w:line="264" w:lineRule="auto"/>
              <w:ind w:left="34"/>
              <w:rPr>
                <w:rFonts w:cs="Arial"/>
                <w:lang w:eastAsia="en-NZ"/>
              </w:rPr>
            </w:pPr>
            <w:r>
              <w:rPr>
                <w:rFonts w:cs="Arial"/>
                <w:lang w:eastAsia="en-NZ"/>
              </w:rPr>
              <w:t>i</w:t>
            </w:r>
            <w:r w:rsidR="00951BF2" w:rsidRPr="00951BF2">
              <w:rPr>
                <w:rFonts w:cs="Arial"/>
                <w:lang w:eastAsia="en-NZ"/>
              </w:rPr>
              <w:t xml:space="preserve">n relation to an expenditure or revenue forecast, means the New Zealand dollar </w:t>
            </w:r>
            <w:r w:rsidR="00951BF2" w:rsidRPr="007029F5">
              <w:rPr>
                <w:rFonts w:cs="Arial"/>
                <w:lang w:eastAsia="en-NZ"/>
              </w:rPr>
              <w:t>prices</w:t>
            </w:r>
            <w:r w:rsidR="00951BF2" w:rsidRPr="00951BF2">
              <w:rPr>
                <w:rFonts w:cs="Arial"/>
                <w:lang w:eastAsia="en-NZ"/>
              </w:rPr>
              <w:t xml:space="preserve"> expected to </w:t>
            </w:r>
            <w:r w:rsidR="00951BF2" w:rsidRPr="00D74DA8">
              <w:rPr>
                <w:rFonts w:cs="Arial"/>
                <w:lang w:eastAsia="en-NZ"/>
              </w:rPr>
              <w:t xml:space="preserve">apply </w:t>
            </w:r>
            <w:r w:rsidR="00C04195">
              <w:rPr>
                <w:rFonts w:cs="Arial"/>
                <w:lang w:eastAsia="en-NZ"/>
              </w:rPr>
              <w:t>in the year</w:t>
            </w:r>
            <w:r w:rsidR="00951BF2" w:rsidRPr="00D74DA8">
              <w:rPr>
                <w:rFonts w:cs="Arial"/>
                <w:lang w:eastAsia="en-NZ"/>
              </w:rPr>
              <w:t xml:space="preserve"> of</w:t>
            </w:r>
            <w:r w:rsidR="00951BF2" w:rsidRPr="00951BF2">
              <w:rPr>
                <w:rFonts w:cs="Arial"/>
                <w:lang w:eastAsia="en-NZ"/>
              </w:rPr>
              <w:t xml:space="preserve"> </w:t>
            </w:r>
            <w:r w:rsidR="00C04195">
              <w:rPr>
                <w:rFonts w:cs="Arial"/>
                <w:lang w:eastAsia="en-NZ"/>
              </w:rPr>
              <w:t xml:space="preserve">the </w:t>
            </w:r>
            <w:r w:rsidR="00951BF2" w:rsidRPr="00951BF2">
              <w:rPr>
                <w:rFonts w:cs="Arial"/>
                <w:lang w:eastAsia="en-NZ"/>
              </w:rPr>
              <w:t>transaction</w:t>
            </w:r>
          </w:p>
        </w:tc>
      </w:tr>
      <w:tr w:rsidR="007D52E3" w:rsidRPr="000A1CAB" w:rsidTr="00413E77">
        <w:tc>
          <w:tcPr>
            <w:tcW w:w="3510" w:type="dxa"/>
            <w:tcMar>
              <w:bottom w:w="85" w:type="dxa"/>
            </w:tcMar>
          </w:tcPr>
          <w:p w:rsidR="000F08A2" w:rsidRDefault="001E4EA9">
            <w:pPr>
              <w:pStyle w:val="BodyText"/>
              <w:spacing w:after="120" w:line="264" w:lineRule="auto"/>
              <w:rPr>
                <w:b/>
                <w:bCs/>
              </w:rPr>
            </w:pPr>
            <w:r w:rsidRPr="005E1F11">
              <w:rPr>
                <w:b/>
              </w:rPr>
              <w:t>Non-network assets</w:t>
            </w:r>
          </w:p>
        </w:tc>
        <w:tc>
          <w:tcPr>
            <w:tcW w:w="4882" w:type="dxa"/>
            <w:tcMar>
              <w:bottom w:w="85" w:type="dxa"/>
            </w:tcMar>
          </w:tcPr>
          <w:p w:rsidR="004A166C" w:rsidRDefault="001E4EA9" w:rsidP="00402E77">
            <w:pPr>
              <w:spacing w:after="120" w:line="264" w:lineRule="auto"/>
            </w:pPr>
            <w:r w:rsidRPr="005E1F11">
              <w:t xml:space="preserve">means assets related to the provision of </w:t>
            </w:r>
            <w:r w:rsidRPr="005E1F11">
              <w:rPr>
                <w:b/>
              </w:rPr>
              <w:t>gas pipeline services</w:t>
            </w:r>
            <w:r w:rsidRPr="005E1F11">
              <w:t xml:space="preserve"> but that are not a </w:t>
            </w:r>
            <w:r w:rsidRPr="005E1F11">
              <w:rPr>
                <w:b/>
              </w:rPr>
              <w:t xml:space="preserve">network </w:t>
            </w:r>
            <w:r w:rsidRPr="005E1F11">
              <w:t>asset, and include</w:t>
            </w:r>
            <w:r w:rsidR="009A69B0" w:rsidRPr="005E1F11">
              <w:t>-</w:t>
            </w:r>
          </w:p>
          <w:p w:rsidR="004A166C" w:rsidRPr="005C6D97" w:rsidRDefault="001E4EA9" w:rsidP="007156A9">
            <w:pPr>
              <w:pStyle w:val="ListParagraph"/>
              <w:numPr>
                <w:ilvl w:val="0"/>
                <w:numId w:val="74"/>
              </w:numPr>
              <w:spacing w:after="120" w:line="264" w:lineRule="auto"/>
              <w:rPr>
                <w:b/>
              </w:rPr>
            </w:pPr>
            <w:r w:rsidRPr="005E1F11">
              <w:t>information and technology systems;</w:t>
            </w:r>
          </w:p>
          <w:p w:rsidR="004A166C" w:rsidRPr="005C6D97" w:rsidRDefault="001E4EA9" w:rsidP="007156A9">
            <w:pPr>
              <w:pStyle w:val="ListParagraph"/>
              <w:numPr>
                <w:ilvl w:val="0"/>
                <w:numId w:val="74"/>
              </w:numPr>
              <w:spacing w:after="120" w:line="264" w:lineRule="auto"/>
              <w:rPr>
                <w:b/>
              </w:rPr>
            </w:pPr>
            <w:r w:rsidRPr="005C6D97">
              <w:t>asset management systems;</w:t>
            </w:r>
          </w:p>
          <w:p w:rsidR="004A166C" w:rsidRPr="00D35AD4" w:rsidRDefault="001E4EA9" w:rsidP="007156A9">
            <w:pPr>
              <w:pStyle w:val="ListParagraph"/>
              <w:numPr>
                <w:ilvl w:val="0"/>
                <w:numId w:val="74"/>
              </w:numPr>
              <w:spacing w:after="120" w:line="264" w:lineRule="auto"/>
              <w:rPr>
                <w:b/>
              </w:rPr>
            </w:pPr>
            <w:r w:rsidRPr="005C6D97">
              <w:t>office buildings, depots and workshops;</w:t>
            </w:r>
          </w:p>
          <w:p w:rsidR="004A166C" w:rsidRPr="00D35AD4" w:rsidRDefault="001E4EA9" w:rsidP="007156A9">
            <w:pPr>
              <w:pStyle w:val="ListParagraph"/>
              <w:numPr>
                <w:ilvl w:val="0"/>
                <w:numId w:val="74"/>
              </w:numPr>
              <w:spacing w:after="120" w:line="264" w:lineRule="auto"/>
              <w:rPr>
                <w:b/>
              </w:rPr>
            </w:pPr>
            <w:r w:rsidRPr="005C6D97">
              <w:t>office furniture and equipment;</w:t>
            </w:r>
          </w:p>
          <w:p w:rsidR="009A7F40" w:rsidRDefault="001E4EA9" w:rsidP="007156A9">
            <w:pPr>
              <w:pStyle w:val="ListParagraph"/>
              <w:numPr>
                <w:ilvl w:val="0"/>
                <w:numId w:val="74"/>
              </w:numPr>
              <w:spacing w:after="120" w:line="264" w:lineRule="auto"/>
            </w:pPr>
            <w:r w:rsidRPr="005C6D97">
              <w:t>motor vehicles;</w:t>
            </w:r>
          </w:p>
          <w:p w:rsidR="000F08A2" w:rsidRPr="00AB5F99" w:rsidRDefault="001E4EA9" w:rsidP="007156A9">
            <w:pPr>
              <w:pStyle w:val="ListParagraph"/>
              <w:numPr>
                <w:ilvl w:val="0"/>
                <w:numId w:val="74"/>
              </w:numPr>
              <w:spacing w:after="120" w:line="264" w:lineRule="auto"/>
              <w:rPr>
                <w:rStyle w:val="Emphasis-Bold"/>
                <w:b w:val="0"/>
                <w:bCs w:val="0"/>
              </w:rPr>
            </w:pPr>
            <w:r w:rsidRPr="005C6D97">
              <w:t>tools, plant and machinery</w:t>
            </w:r>
            <w:r w:rsidR="00AB5F99">
              <w:t>; and</w:t>
            </w:r>
          </w:p>
          <w:p w:rsidR="00AB5F99" w:rsidRDefault="00AB5F99" w:rsidP="007156A9">
            <w:pPr>
              <w:pStyle w:val="ListParagraph"/>
              <w:numPr>
                <w:ilvl w:val="0"/>
                <w:numId w:val="74"/>
              </w:numPr>
              <w:spacing w:after="120" w:line="264" w:lineRule="auto"/>
            </w:pPr>
            <w:r>
              <w:t xml:space="preserve">any other assets under </w:t>
            </w:r>
            <w:r w:rsidRPr="0039350A">
              <w:rPr>
                <w:b/>
              </w:rPr>
              <w:t>GAAP</w:t>
            </w:r>
            <w:r>
              <w:t xml:space="preserve"> that are not </w:t>
            </w:r>
            <w:r>
              <w:rPr>
                <w:b/>
              </w:rPr>
              <w:t xml:space="preserve">network </w:t>
            </w:r>
            <w:r>
              <w:t>assets</w:t>
            </w:r>
          </w:p>
        </w:tc>
      </w:tr>
      <w:tr w:rsidR="008539EC" w:rsidRPr="000A1CAB" w:rsidTr="00413E77">
        <w:tc>
          <w:tcPr>
            <w:tcW w:w="3510" w:type="dxa"/>
            <w:tcMar>
              <w:bottom w:w="85" w:type="dxa"/>
            </w:tcMar>
          </w:tcPr>
          <w:p w:rsidR="000F08A2" w:rsidRDefault="008539EC">
            <w:pPr>
              <w:pStyle w:val="BodyText"/>
              <w:spacing w:after="120" w:line="264" w:lineRule="auto"/>
              <w:rPr>
                <w:rFonts w:cs="Arial"/>
                <w:b/>
                <w:bCs/>
                <w:lang w:eastAsia="en-NZ"/>
              </w:rPr>
            </w:pPr>
            <w:r w:rsidRPr="000A1CAB">
              <w:rPr>
                <w:b/>
                <w:bCs/>
              </w:rPr>
              <w:t>Non-standard contract</w:t>
            </w:r>
          </w:p>
        </w:tc>
        <w:tc>
          <w:tcPr>
            <w:tcW w:w="4882" w:type="dxa"/>
            <w:tcMar>
              <w:bottom w:w="85" w:type="dxa"/>
            </w:tcMar>
          </w:tcPr>
          <w:p w:rsidR="000F08A2" w:rsidRDefault="008539EC">
            <w:pPr>
              <w:spacing w:after="120" w:line="264" w:lineRule="auto"/>
              <w:rPr>
                <w:rFonts w:cs="Arial"/>
                <w:lang w:eastAsia="en-NZ"/>
              </w:rPr>
            </w:pPr>
            <w:r w:rsidRPr="000A1CAB">
              <w:t xml:space="preserve">means a </w:t>
            </w:r>
            <w:r w:rsidRPr="000A1CAB">
              <w:rPr>
                <w:b/>
              </w:rPr>
              <w:t>contract</w:t>
            </w:r>
            <w:r w:rsidRPr="000A1CAB">
              <w:t xml:space="preserve"> </w:t>
            </w:r>
            <w:r w:rsidR="00F90238">
              <w:t xml:space="preserve">for </w:t>
            </w:r>
            <w:r w:rsidR="007616A0" w:rsidRPr="007616A0">
              <w:rPr>
                <w:b/>
              </w:rPr>
              <w:t>gas transmission services</w:t>
            </w:r>
            <w:r w:rsidR="00F90238">
              <w:t xml:space="preserve"> </w:t>
            </w:r>
            <w:r w:rsidRPr="000A1CAB">
              <w:t xml:space="preserve">that is not a </w:t>
            </w:r>
            <w:r w:rsidRPr="000A1CAB">
              <w:rPr>
                <w:b/>
              </w:rPr>
              <w:t>standard contract</w:t>
            </w:r>
          </w:p>
        </w:tc>
      </w:tr>
      <w:tr w:rsidR="008539EC" w:rsidRPr="000A1CAB" w:rsidTr="00413E77">
        <w:tc>
          <w:tcPr>
            <w:tcW w:w="3510" w:type="dxa"/>
            <w:tcMar>
              <w:bottom w:w="85" w:type="dxa"/>
            </w:tcMar>
          </w:tcPr>
          <w:p w:rsidR="000F08A2" w:rsidRDefault="008539EC">
            <w:pPr>
              <w:pStyle w:val="BodyText"/>
              <w:spacing w:after="120" w:line="264" w:lineRule="auto"/>
              <w:rPr>
                <w:rFonts w:cs="Arial"/>
                <w:b/>
                <w:bCs/>
                <w:lang w:eastAsia="en-NZ"/>
              </w:rPr>
            </w:pPr>
            <w:r w:rsidRPr="000A1CAB">
              <w:rPr>
                <w:rFonts w:cs="Arial"/>
                <w:b/>
                <w:bCs/>
                <w:lang w:eastAsia="en-NZ"/>
              </w:rPr>
              <w:t>Not directly attributable</w:t>
            </w:r>
          </w:p>
        </w:tc>
        <w:tc>
          <w:tcPr>
            <w:tcW w:w="4882" w:type="dxa"/>
            <w:tcMar>
              <w:bottom w:w="85" w:type="dxa"/>
            </w:tcMar>
          </w:tcPr>
          <w:p w:rsidR="000F08A2" w:rsidRDefault="008539EC">
            <w:pPr>
              <w:spacing w:after="120" w:line="264" w:lineRule="auto"/>
              <w:rPr>
                <w:rFonts w:cs="Arial"/>
                <w:lang w:eastAsia="en-NZ"/>
              </w:rPr>
            </w:pPr>
            <w:r w:rsidRPr="000A1CAB">
              <w:rPr>
                <w:rFonts w:cs="Arial"/>
                <w:lang w:eastAsia="en-NZ"/>
              </w:rPr>
              <w:t>means</w:t>
            </w:r>
            <w:r w:rsidR="009A69B0" w:rsidRPr="009A69B0">
              <w:rPr>
                <w:rFonts w:cs="Arial"/>
                <w:lang w:eastAsia="en-NZ"/>
              </w:rPr>
              <w:t>-</w:t>
            </w:r>
          </w:p>
          <w:p w:rsidR="000F08A2" w:rsidRDefault="008539EC">
            <w:pPr>
              <w:pStyle w:val="ListParagraph"/>
              <w:numPr>
                <w:ilvl w:val="0"/>
                <w:numId w:val="19"/>
              </w:numPr>
              <w:spacing w:after="120" w:line="264" w:lineRule="auto"/>
              <w:ind w:left="459" w:hanging="425"/>
              <w:rPr>
                <w:rFonts w:cs="Arial"/>
                <w:lang w:eastAsia="en-NZ"/>
              </w:rPr>
            </w:pPr>
            <w:r w:rsidRPr="000A1CAB">
              <w:rPr>
                <w:rFonts w:cs="Arial"/>
                <w:lang w:eastAsia="en-NZ"/>
              </w:rPr>
              <w:t xml:space="preserve">in </w:t>
            </w:r>
            <w:r w:rsidR="00C95D7E" w:rsidRPr="000A1CAB">
              <w:rPr>
                <w:rFonts w:cs="Arial"/>
                <w:lang w:eastAsia="en-NZ"/>
              </w:rPr>
              <w:t xml:space="preserve">relation to </w:t>
            </w:r>
            <w:r w:rsidRPr="000A1CAB">
              <w:rPr>
                <w:rFonts w:cs="Arial"/>
                <w:b/>
                <w:lang w:eastAsia="en-NZ"/>
              </w:rPr>
              <w:t>operating costs</w:t>
            </w:r>
            <w:r w:rsidRPr="000A1CAB">
              <w:rPr>
                <w:rFonts w:cs="Arial"/>
                <w:lang w:eastAsia="en-NZ"/>
              </w:rPr>
              <w:t xml:space="preserve">, </w:t>
            </w:r>
            <w:r w:rsidRPr="000A1CAB">
              <w:rPr>
                <w:rFonts w:cs="Arial"/>
                <w:b/>
                <w:lang w:eastAsia="en-NZ"/>
              </w:rPr>
              <w:t>operating costs</w:t>
            </w:r>
            <w:r w:rsidRPr="000A1CAB">
              <w:rPr>
                <w:rFonts w:cs="Arial"/>
                <w:lang w:eastAsia="en-NZ"/>
              </w:rPr>
              <w:t xml:space="preserve"> that are not </w:t>
            </w:r>
            <w:r w:rsidRPr="000A1CAB">
              <w:rPr>
                <w:rFonts w:cs="Arial"/>
                <w:b/>
                <w:lang w:eastAsia="en-NZ"/>
              </w:rPr>
              <w:t>directly attributable</w:t>
            </w:r>
            <w:r w:rsidRPr="000A1CAB">
              <w:rPr>
                <w:rFonts w:cs="Arial"/>
                <w:lang w:eastAsia="en-NZ"/>
              </w:rPr>
              <w:t>;</w:t>
            </w:r>
          </w:p>
          <w:p w:rsidR="000F08A2" w:rsidRDefault="008539EC">
            <w:pPr>
              <w:pStyle w:val="ListParagraph"/>
              <w:numPr>
                <w:ilvl w:val="0"/>
                <w:numId w:val="19"/>
              </w:numPr>
              <w:tabs>
                <w:tab w:val="left" w:pos="4045"/>
              </w:tabs>
              <w:spacing w:after="120" w:line="264" w:lineRule="auto"/>
              <w:ind w:left="459" w:hanging="425"/>
              <w:rPr>
                <w:rFonts w:cs="Arial"/>
                <w:lang w:eastAsia="en-NZ"/>
              </w:rPr>
            </w:pPr>
            <w:r w:rsidRPr="000A1CAB">
              <w:rPr>
                <w:rFonts w:cs="Arial"/>
                <w:lang w:eastAsia="en-NZ"/>
              </w:rPr>
              <w:t xml:space="preserve">in </w:t>
            </w:r>
            <w:r w:rsidR="00C95D7E" w:rsidRPr="000A1CAB">
              <w:rPr>
                <w:rFonts w:cs="Arial"/>
                <w:lang w:eastAsia="en-NZ"/>
              </w:rPr>
              <w:t xml:space="preserve">relation to </w:t>
            </w:r>
            <w:r w:rsidRPr="000A1CAB">
              <w:rPr>
                <w:rFonts w:cs="Arial"/>
                <w:b/>
                <w:lang w:eastAsia="en-NZ"/>
              </w:rPr>
              <w:t>regulated service asset values</w:t>
            </w:r>
            <w:r w:rsidRPr="000A1CAB">
              <w:rPr>
                <w:rFonts w:cs="Arial"/>
                <w:lang w:eastAsia="en-NZ"/>
              </w:rPr>
              <w:t xml:space="preserve">, </w:t>
            </w:r>
            <w:r w:rsidRPr="000A1CAB">
              <w:rPr>
                <w:rFonts w:cs="Arial"/>
                <w:b/>
                <w:lang w:eastAsia="en-NZ"/>
              </w:rPr>
              <w:t>regulated service asset values</w:t>
            </w:r>
            <w:r w:rsidRPr="000A1CAB">
              <w:rPr>
                <w:rFonts w:cs="Arial"/>
                <w:lang w:eastAsia="en-NZ"/>
              </w:rPr>
              <w:t xml:space="preserve"> that are not </w:t>
            </w:r>
            <w:r w:rsidRPr="000A1CAB">
              <w:rPr>
                <w:rFonts w:cs="Arial"/>
                <w:b/>
                <w:lang w:eastAsia="en-NZ"/>
              </w:rPr>
              <w:t>directly attributable</w:t>
            </w:r>
          </w:p>
        </w:tc>
      </w:tr>
      <w:tr w:rsidR="00AF293D" w:rsidRPr="000A1CAB" w:rsidTr="00413E77">
        <w:trPr>
          <w:ins w:id="191" w:author="Author"/>
        </w:trPr>
        <w:tc>
          <w:tcPr>
            <w:tcW w:w="3510" w:type="dxa"/>
            <w:tcMar>
              <w:bottom w:w="85" w:type="dxa"/>
            </w:tcMar>
          </w:tcPr>
          <w:p w:rsidR="00AF293D" w:rsidRPr="000A1CAB" w:rsidRDefault="00AF293D">
            <w:pPr>
              <w:pStyle w:val="BodyText"/>
              <w:spacing w:after="120" w:line="264" w:lineRule="auto"/>
              <w:rPr>
                <w:ins w:id="192" w:author="Author"/>
                <w:rFonts w:cs="Arial"/>
                <w:b/>
                <w:bCs/>
                <w:lang w:eastAsia="en-NZ"/>
              </w:rPr>
            </w:pPr>
            <w:ins w:id="193" w:author="Author">
              <w:r>
                <w:rPr>
                  <w:rFonts w:cs="Arial"/>
                  <w:b/>
                  <w:bCs/>
                  <w:lang w:eastAsia="en-NZ"/>
                </w:rPr>
                <w:t>NZ IAS 24</w:t>
              </w:r>
            </w:ins>
          </w:p>
        </w:tc>
        <w:tc>
          <w:tcPr>
            <w:tcW w:w="4882" w:type="dxa"/>
            <w:tcMar>
              <w:bottom w:w="85" w:type="dxa"/>
            </w:tcMar>
          </w:tcPr>
          <w:p w:rsidR="00AF293D" w:rsidRPr="000A1CAB" w:rsidRDefault="00AF293D">
            <w:pPr>
              <w:spacing w:after="120" w:line="264" w:lineRule="auto"/>
              <w:rPr>
                <w:ins w:id="194" w:author="Author"/>
                <w:rFonts w:cs="Arial"/>
                <w:lang w:eastAsia="en-NZ"/>
              </w:rPr>
            </w:pPr>
            <w:ins w:id="195" w:author="Author">
              <w:r w:rsidRPr="00B36A45">
                <w:rPr>
                  <w:rFonts w:cs="Arial"/>
                  <w:lang w:eastAsia="en-NZ"/>
                </w:rPr>
                <w:t xml:space="preserve">has the meaning </w:t>
              </w:r>
              <w:r>
                <w:rPr>
                  <w:rFonts w:cs="Arial"/>
                  <w:lang w:eastAsia="en-NZ"/>
                </w:rPr>
                <w:t>given</w:t>
              </w:r>
              <w:r w:rsidRPr="00B36A45">
                <w:rPr>
                  <w:rFonts w:cs="Arial"/>
                  <w:lang w:eastAsia="en-NZ"/>
                </w:rPr>
                <w:t xml:space="preserve"> in the </w:t>
              </w:r>
              <w:r w:rsidRPr="00B36A45">
                <w:rPr>
                  <w:rFonts w:cs="Arial"/>
                  <w:b/>
                  <w:bCs/>
                  <w:lang w:eastAsia="en-NZ"/>
                </w:rPr>
                <w:t>IM determination</w:t>
              </w:r>
            </w:ins>
          </w:p>
        </w:tc>
      </w:tr>
    </w:tbl>
    <w:p w:rsidR="003E69C4" w:rsidRPr="006441E4" w:rsidRDefault="003E69C4" w:rsidP="00AE0D10">
      <w:pPr>
        <w:pStyle w:val="Heading2"/>
        <w:spacing w:before="240" w:after="240" w:line="264" w:lineRule="auto"/>
        <w:jc w:val="center"/>
        <w:rPr>
          <w:lang w:eastAsia="en-GB"/>
        </w:rPr>
      </w:pPr>
      <w:r w:rsidRPr="006441E4">
        <w:rPr>
          <w:lang w:eastAsia="en-GB"/>
        </w:rPr>
        <w: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703057" w:rsidRPr="006441E4" w:rsidTr="00413E77">
        <w:tc>
          <w:tcPr>
            <w:tcW w:w="3510" w:type="dxa"/>
            <w:tcMar>
              <w:bottom w:w="85" w:type="dxa"/>
            </w:tcMar>
          </w:tcPr>
          <w:p w:rsidR="000F08A2" w:rsidRDefault="00703057">
            <w:pPr>
              <w:pStyle w:val="BodyText"/>
              <w:spacing w:after="120" w:line="264" w:lineRule="auto"/>
              <w:rPr>
                <w:rFonts w:cs="Arial"/>
                <w:b/>
                <w:bCs/>
                <w:lang w:eastAsia="en-NZ"/>
              </w:rPr>
            </w:pPr>
            <w:r w:rsidRPr="00703057">
              <w:rPr>
                <w:rFonts w:cs="Arial"/>
                <w:b/>
                <w:bCs/>
                <w:lang w:eastAsia="en-NZ"/>
              </w:rPr>
              <w:t>Offtake peak</w:t>
            </w:r>
          </w:p>
        </w:tc>
        <w:tc>
          <w:tcPr>
            <w:tcW w:w="4882" w:type="dxa"/>
            <w:tcMar>
              <w:bottom w:w="85" w:type="dxa"/>
            </w:tcMar>
          </w:tcPr>
          <w:p w:rsidR="000F08A2" w:rsidRDefault="00AB19F5">
            <w:pPr>
              <w:spacing w:after="120" w:line="264" w:lineRule="auto"/>
              <w:rPr>
                <w:rFonts w:cs="Arial"/>
                <w:lang w:eastAsia="en-NZ"/>
              </w:rPr>
            </w:pPr>
            <w:r w:rsidRPr="00716E36">
              <w:rPr>
                <w:rFonts w:cs="Arial"/>
                <w:lang w:eastAsia="en-NZ"/>
              </w:rPr>
              <w:t xml:space="preserve">means, in relation to an </w:t>
            </w:r>
            <w:r w:rsidR="001E4EA9" w:rsidRPr="001E4EA9">
              <w:rPr>
                <w:rFonts w:cs="Arial"/>
                <w:b/>
                <w:lang w:eastAsia="en-NZ"/>
              </w:rPr>
              <w:t>offtake point</w:t>
            </w:r>
            <w:r w:rsidRPr="00716E36">
              <w:rPr>
                <w:rFonts w:cs="Arial"/>
                <w:lang w:eastAsia="en-NZ"/>
              </w:rPr>
              <w:t xml:space="preserve"> on a </w:t>
            </w:r>
            <w:r w:rsidRPr="001666C0">
              <w:rPr>
                <w:rFonts w:cs="Arial"/>
                <w:b/>
                <w:lang w:eastAsia="en-NZ"/>
              </w:rPr>
              <w:lastRenderedPageBreak/>
              <w:t>transmission system</w:t>
            </w:r>
            <w:r w:rsidRPr="00716E36">
              <w:rPr>
                <w:rFonts w:cs="Arial"/>
                <w:lang w:eastAsia="en-NZ"/>
              </w:rPr>
              <w:t xml:space="preserve">, a period of specified duration during which the throughput of gas at the </w:t>
            </w:r>
            <w:r w:rsidRPr="001666C0">
              <w:rPr>
                <w:rFonts w:cs="Arial"/>
                <w:b/>
                <w:lang w:eastAsia="en-NZ"/>
              </w:rPr>
              <w:t>offtake point</w:t>
            </w:r>
            <w:r w:rsidRPr="00716E36">
              <w:rPr>
                <w:rFonts w:cs="Arial"/>
                <w:lang w:eastAsia="en-NZ"/>
              </w:rPr>
              <w:t xml:space="preserve"> in the year ended 30 September is at its peak</w:t>
            </w:r>
          </w:p>
        </w:tc>
      </w:tr>
      <w:tr w:rsidR="00A87BC2" w:rsidRPr="006441E4" w:rsidTr="00413E77">
        <w:tc>
          <w:tcPr>
            <w:tcW w:w="3510" w:type="dxa"/>
            <w:tcMar>
              <w:bottom w:w="85" w:type="dxa"/>
            </w:tcMar>
          </w:tcPr>
          <w:p w:rsidR="000F08A2" w:rsidRDefault="008D4748">
            <w:pPr>
              <w:pStyle w:val="BodyText"/>
              <w:spacing w:after="120" w:line="264" w:lineRule="auto"/>
              <w:rPr>
                <w:rFonts w:cs="Arial"/>
                <w:b/>
                <w:bCs/>
                <w:lang w:eastAsia="en-NZ"/>
              </w:rPr>
            </w:pPr>
            <w:r>
              <w:rPr>
                <w:rFonts w:cs="Arial"/>
                <w:b/>
                <w:bCs/>
                <w:lang w:eastAsia="en-NZ"/>
              </w:rPr>
              <w:lastRenderedPageBreak/>
              <w:t>O</w:t>
            </w:r>
            <w:r w:rsidR="001E4EA9" w:rsidRPr="001E4EA9">
              <w:rPr>
                <w:rFonts w:cs="Arial"/>
                <w:b/>
                <w:bCs/>
                <w:lang w:eastAsia="en-NZ"/>
              </w:rPr>
              <w:t>fftake point</w:t>
            </w:r>
          </w:p>
        </w:tc>
        <w:tc>
          <w:tcPr>
            <w:tcW w:w="4882" w:type="dxa"/>
            <w:tcMar>
              <w:bottom w:w="85" w:type="dxa"/>
            </w:tcMar>
          </w:tcPr>
          <w:p w:rsidR="000F08A2" w:rsidRDefault="001E4EA9">
            <w:pPr>
              <w:spacing w:after="120" w:line="264" w:lineRule="auto"/>
              <w:rPr>
                <w:rFonts w:cs="Arial"/>
                <w:lang w:eastAsia="en-NZ"/>
              </w:rPr>
            </w:pPr>
            <w:r w:rsidRPr="001E4EA9">
              <w:rPr>
                <w:rFonts w:cs="Arial"/>
                <w:lang w:eastAsia="en-NZ"/>
              </w:rPr>
              <w:t xml:space="preserve">means a point where gas is intended to exit the </w:t>
            </w:r>
            <w:r w:rsidRPr="001666C0">
              <w:rPr>
                <w:rFonts w:cs="Arial"/>
                <w:b/>
                <w:lang w:eastAsia="en-NZ"/>
              </w:rPr>
              <w:t>network</w:t>
            </w:r>
            <w:r w:rsidRPr="001E4EA9">
              <w:rPr>
                <w:rFonts w:cs="Arial"/>
                <w:lang w:eastAsia="en-NZ"/>
              </w:rPr>
              <w:t xml:space="preserve"> owned by a </w:t>
            </w:r>
            <w:r w:rsidRPr="001666C0">
              <w:rPr>
                <w:rFonts w:cs="Arial"/>
                <w:b/>
                <w:lang w:eastAsia="en-NZ"/>
              </w:rPr>
              <w:t>person</w:t>
            </w:r>
            <w:r w:rsidRPr="001E4EA9">
              <w:rPr>
                <w:rFonts w:cs="Arial"/>
                <w:lang w:eastAsia="en-NZ"/>
              </w:rPr>
              <w:t xml:space="preserve"> either;</w:t>
            </w:r>
            <w:r w:rsidRPr="001E4EA9">
              <w:rPr>
                <w:rFonts w:cs="Arial"/>
                <w:lang w:eastAsia="en-NZ"/>
              </w:rPr>
              <w:br/>
              <w:t xml:space="preserve">to enter a distribution </w:t>
            </w:r>
            <w:r w:rsidRPr="00810888">
              <w:rPr>
                <w:rFonts w:cs="Arial"/>
                <w:lang w:eastAsia="en-NZ"/>
              </w:rPr>
              <w:t>network</w:t>
            </w:r>
            <w:r w:rsidRPr="001E4EA9">
              <w:rPr>
                <w:rFonts w:cs="Arial"/>
                <w:lang w:eastAsia="en-NZ"/>
              </w:rPr>
              <w:t xml:space="preserve"> owned by the same </w:t>
            </w:r>
            <w:r w:rsidRPr="001666C0">
              <w:rPr>
                <w:rFonts w:cs="Arial"/>
                <w:b/>
                <w:lang w:eastAsia="en-NZ"/>
              </w:rPr>
              <w:t>person</w:t>
            </w:r>
            <w:r w:rsidRPr="001E4EA9">
              <w:rPr>
                <w:rFonts w:cs="Arial"/>
                <w:lang w:eastAsia="en-NZ"/>
              </w:rPr>
              <w:t xml:space="preserve">, or for use, conveyance, storage or any other purpose by any other </w:t>
            </w:r>
            <w:r w:rsidRPr="001666C0">
              <w:rPr>
                <w:rFonts w:cs="Arial"/>
                <w:b/>
                <w:lang w:eastAsia="en-NZ"/>
              </w:rPr>
              <w:t>person</w:t>
            </w:r>
          </w:p>
        </w:tc>
      </w:tr>
      <w:tr w:rsidR="00C95D7E" w:rsidRPr="006441E4" w:rsidTr="00413E77">
        <w:tc>
          <w:tcPr>
            <w:tcW w:w="3510" w:type="dxa"/>
            <w:tcMar>
              <w:bottom w:w="85" w:type="dxa"/>
            </w:tcMar>
          </w:tcPr>
          <w:p w:rsidR="000F08A2" w:rsidRDefault="00C95D7E">
            <w:pPr>
              <w:pStyle w:val="BodyText"/>
              <w:spacing w:after="120" w:line="264" w:lineRule="auto"/>
              <w:rPr>
                <w:rFonts w:cs="Arial"/>
                <w:b/>
                <w:bCs/>
                <w:lang w:eastAsia="en-NZ"/>
              </w:rPr>
            </w:pPr>
            <w:r w:rsidRPr="006441E4">
              <w:rPr>
                <w:rFonts w:cs="Arial"/>
                <w:b/>
                <w:bCs/>
                <w:lang w:eastAsia="en-NZ"/>
              </w:rPr>
              <w:t>Operating cost</w:t>
            </w:r>
          </w:p>
        </w:tc>
        <w:tc>
          <w:tcPr>
            <w:tcW w:w="4882" w:type="dxa"/>
            <w:tcMar>
              <w:bottom w:w="85" w:type="dxa"/>
            </w:tcMar>
          </w:tcPr>
          <w:p w:rsidR="000F08A2" w:rsidRDefault="00C95D7E">
            <w:pPr>
              <w:spacing w:after="120" w:line="264" w:lineRule="auto"/>
              <w:rPr>
                <w:rFonts w:cs="Arial"/>
                <w:lang w:eastAsia="en-NZ"/>
              </w:rPr>
            </w:pPr>
            <w:r w:rsidRPr="006441E4">
              <w:rPr>
                <w:rFonts w:cs="Arial"/>
                <w:lang w:eastAsia="en-NZ"/>
              </w:rPr>
              <w:t xml:space="preserve">has the meaning </w:t>
            </w:r>
            <w:r w:rsidR="00D85AF6">
              <w:rPr>
                <w:rFonts w:cs="Arial"/>
                <w:lang w:eastAsia="en-NZ"/>
              </w:rPr>
              <w:t>given</w:t>
            </w:r>
            <w:r w:rsidRPr="006441E4">
              <w:rPr>
                <w:rFonts w:cs="Arial"/>
                <w:lang w:eastAsia="en-NZ"/>
              </w:rPr>
              <w:t xml:space="preserve"> in the </w:t>
            </w:r>
            <w:r w:rsidRPr="006441E4">
              <w:rPr>
                <w:rFonts w:cs="Arial"/>
                <w:b/>
                <w:bCs/>
                <w:lang w:eastAsia="en-NZ"/>
              </w:rPr>
              <w:t>IM determination</w:t>
            </w:r>
          </w:p>
        </w:tc>
      </w:tr>
      <w:tr w:rsidR="00C95D7E" w:rsidRPr="006441E4" w:rsidTr="00413E77">
        <w:tc>
          <w:tcPr>
            <w:tcW w:w="3510" w:type="dxa"/>
            <w:tcMar>
              <w:bottom w:w="85" w:type="dxa"/>
            </w:tcMar>
          </w:tcPr>
          <w:p w:rsidR="000F08A2" w:rsidRDefault="00C95D7E">
            <w:pPr>
              <w:pStyle w:val="BodyText"/>
              <w:spacing w:after="120" w:line="264" w:lineRule="auto"/>
              <w:rPr>
                <w:rFonts w:cs="Arial"/>
                <w:b/>
                <w:bCs/>
                <w:lang w:eastAsia="en-NZ"/>
              </w:rPr>
            </w:pPr>
            <w:r w:rsidRPr="006441E4">
              <w:rPr>
                <w:rFonts w:cs="Arial"/>
                <w:b/>
                <w:bCs/>
                <w:lang w:eastAsia="en-NZ"/>
              </w:rPr>
              <w:t>Operational expenditure</w:t>
            </w:r>
          </w:p>
        </w:tc>
        <w:tc>
          <w:tcPr>
            <w:tcW w:w="4882" w:type="dxa"/>
            <w:tcMar>
              <w:bottom w:w="85" w:type="dxa"/>
            </w:tcMar>
          </w:tcPr>
          <w:p w:rsidR="000F08A2" w:rsidRDefault="00C95D7E" w:rsidP="00DD7AC1">
            <w:pPr>
              <w:spacing w:after="120" w:line="264" w:lineRule="auto"/>
              <w:rPr>
                <w:rFonts w:cs="Arial"/>
                <w:lang w:eastAsia="en-NZ"/>
              </w:rPr>
            </w:pPr>
            <w:r w:rsidRPr="006441E4">
              <w:rPr>
                <w:rFonts w:cs="Arial"/>
                <w:lang w:eastAsia="en-NZ"/>
              </w:rPr>
              <w:t xml:space="preserve">means </w:t>
            </w:r>
            <w:r w:rsidR="00951BF2" w:rsidRPr="001666C0">
              <w:rPr>
                <w:rFonts w:cs="Arial"/>
                <w:b/>
                <w:bCs/>
                <w:lang w:eastAsia="en-NZ"/>
              </w:rPr>
              <w:t>operating costs</w:t>
            </w:r>
            <w:r w:rsidRPr="006441E4">
              <w:rPr>
                <w:rFonts w:cs="Arial"/>
                <w:b/>
                <w:bCs/>
                <w:lang w:eastAsia="en-NZ"/>
              </w:rPr>
              <w:t xml:space="preserve"> </w:t>
            </w:r>
            <w:r w:rsidRPr="006441E4">
              <w:rPr>
                <w:rFonts w:cs="Arial"/>
                <w:lang w:eastAsia="en-NZ"/>
              </w:rPr>
              <w:t>after applying clause 2.1.1 of the</w:t>
            </w:r>
            <w:r w:rsidRPr="006441E4">
              <w:rPr>
                <w:rFonts w:cs="Arial"/>
                <w:b/>
                <w:bCs/>
                <w:lang w:eastAsia="en-NZ"/>
              </w:rPr>
              <w:t xml:space="preserve"> IM determination</w:t>
            </w:r>
            <w:r w:rsidRPr="006441E4">
              <w:rPr>
                <w:rFonts w:cs="Arial"/>
                <w:lang w:eastAsia="en-NZ"/>
              </w:rPr>
              <w:t xml:space="preserve">, except in relation to the </w:t>
            </w:r>
            <w:r w:rsidR="000139D6">
              <w:rPr>
                <w:rFonts w:cs="Arial"/>
                <w:lang w:eastAsia="en-NZ"/>
              </w:rPr>
              <w:t>R</w:t>
            </w:r>
            <w:r w:rsidRPr="006441E4">
              <w:rPr>
                <w:rFonts w:cs="Arial"/>
                <w:lang w:eastAsia="en-NZ"/>
              </w:rPr>
              <w:t xml:space="preserve">eport on </w:t>
            </w:r>
            <w:r w:rsidRPr="006441E4">
              <w:rPr>
                <w:rFonts w:cs="Arial"/>
                <w:b/>
                <w:lang w:eastAsia="en-NZ"/>
              </w:rPr>
              <w:t>related party transactions</w:t>
            </w:r>
            <w:r w:rsidRPr="006441E4">
              <w:rPr>
                <w:rFonts w:cs="Arial"/>
                <w:lang w:eastAsia="en-NZ"/>
              </w:rPr>
              <w:t xml:space="preserve"> where it means </w:t>
            </w:r>
            <w:r w:rsidRPr="001666C0">
              <w:rPr>
                <w:rFonts w:cs="Arial"/>
                <w:b/>
                <w:lang w:eastAsia="en-NZ"/>
              </w:rPr>
              <w:t>operating costs</w:t>
            </w:r>
            <w:r w:rsidRPr="006441E4">
              <w:rPr>
                <w:rFonts w:cs="Arial"/>
                <w:lang w:eastAsia="en-NZ"/>
              </w:rPr>
              <w:t xml:space="preserve"> </w:t>
            </w:r>
            <w:r w:rsidR="00F82140">
              <w:rPr>
                <w:rFonts w:cs="Arial"/>
                <w:lang w:eastAsia="en-NZ"/>
              </w:rPr>
              <w:t xml:space="preserve">from </w:t>
            </w:r>
            <w:r w:rsidR="00F82140">
              <w:rPr>
                <w:rFonts w:cs="Arial"/>
                <w:b/>
                <w:lang w:eastAsia="en-NZ"/>
              </w:rPr>
              <w:t xml:space="preserve">related party transactions </w:t>
            </w:r>
            <w:r w:rsidR="00F82140">
              <w:rPr>
                <w:rFonts w:cs="Arial"/>
                <w:lang w:eastAsia="en-NZ"/>
              </w:rPr>
              <w:t xml:space="preserve">as determined </w:t>
            </w:r>
            <w:r w:rsidRPr="006441E4">
              <w:rPr>
                <w:rFonts w:cs="Arial"/>
                <w:lang w:eastAsia="en-NZ"/>
              </w:rPr>
              <w:t xml:space="preserve">after applying clause 2.1.1 of the </w:t>
            </w:r>
            <w:r w:rsidRPr="006441E4">
              <w:rPr>
                <w:rFonts w:cs="Arial"/>
                <w:b/>
                <w:bCs/>
                <w:lang w:eastAsia="en-NZ"/>
              </w:rPr>
              <w:t xml:space="preserve">IM determination </w:t>
            </w:r>
            <w:r w:rsidRPr="006441E4">
              <w:rPr>
                <w:rFonts w:cs="Arial"/>
                <w:lang w:eastAsia="en-NZ"/>
              </w:rPr>
              <w:t xml:space="preserve">and </w:t>
            </w:r>
            <w:r w:rsidR="00F82140">
              <w:rPr>
                <w:rFonts w:cs="Arial"/>
                <w:lang w:eastAsia="en-NZ"/>
              </w:rPr>
              <w:t>clause</w:t>
            </w:r>
            <w:r w:rsidR="00DD7AC1">
              <w:rPr>
                <w:rFonts w:cs="Arial"/>
                <w:lang w:eastAsia="en-NZ"/>
              </w:rPr>
              <w:t xml:space="preserve"> 2.3.6</w:t>
            </w:r>
            <w:r w:rsidR="00F82140">
              <w:rPr>
                <w:rFonts w:cs="Arial"/>
                <w:lang w:eastAsia="en-NZ"/>
              </w:rPr>
              <w:t xml:space="preserve"> of this determination</w:t>
            </w:r>
          </w:p>
        </w:tc>
      </w:tr>
      <w:tr w:rsidR="00100447" w:rsidRPr="006441E4" w:rsidTr="00413E77">
        <w:trPr>
          <w:ins w:id="196" w:author="Author"/>
        </w:trPr>
        <w:tc>
          <w:tcPr>
            <w:tcW w:w="3510" w:type="dxa"/>
            <w:tcMar>
              <w:bottom w:w="85" w:type="dxa"/>
            </w:tcMar>
          </w:tcPr>
          <w:p w:rsidR="00100447" w:rsidRPr="006441E4" w:rsidRDefault="00100447">
            <w:pPr>
              <w:pStyle w:val="BodyText"/>
              <w:spacing w:after="120" w:line="264" w:lineRule="auto"/>
              <w:rPr>
                <w:ins w:id="197" w:author="Author"/>
                <w:rFonts w:cs="Arial"/>
                <w:b/>
                <w:bCs/>
                <w:lang w:eastAsia="en-NZ"/>
              </w:rPr>
            </w:pPr>
            <w:ins w:id="198" w:author="Author">
              <w:r>
                <w:rPr>
                  <w:rFonts w:cs="Arial"/>
                  <w:b/>
                  <w:bCs/>
                  <w:lang w:eastAsia="en-NZ"/>
                </w:rPr>
                <w:t>Operational expenditure category</w:t>
              </w:r>
            </w:ins>
          </w:p>
        </w:tc>
        <w:tc>
          <w:tcPr>
            <w:tcW w:w="4882" w:type="dxa"/>
            <w:tcMar>
              <w:bottom w:w="85" w:type="dxa"/>
            </w:tcMar>
          </w:tcPr>
          <w:p w:rsidR="00100447" w:rsidRDefault="00100447" w:rsidP="00656F17">
            <w:pPr>
              <w:spacing w:line="264" w:lineRule="auto"/>
              <w:rPr>
                <w:ins w:id="199" w:author="Author"/>
                <w:rFonts w:cs="Arial"/>
                <w:lang w:eastAsia="en-NZ"/>
              </w:rPr>
            </w:pPr>
            <w:ins w:id="200" w:author="Author">
              <w:r>
                <w:rPr>
                  <w:rFonts w:cs="Arial"/>
                  <w:lang w:eastAsia="en-NZ"/>
                </w:rPr>
                <w:t xml:space="preserve">means </w:t>
              </w:r>
              <w:r w:rsidRPr="002552C7">
                <w:rPr>
                  <w:rFonts w:cs="Arial"/>
                  <w:b/>
                  <w:lang w:eastAsia="en-NZ"/>
                </w:rPr>
                <w:t xml:space="preserve">operational expenditure </w:t>
              </w:r>
              <w:r>
                <w:rPr>
                  <w:rFonts w:cs="Arial"/>
                  <w:lang w:eastAsia="en-NZ"/>
                </w:rPr>
                <w:t>disaggregated by-</w:t>
              </w:r>
            </w:ins>
          </w:p>
          <w:p w:rsidR="00100447" w:rsidRDefault="00100447" w:rsidP="007156A9">
            <w:pPr>
              <w:pStyle w:val="ListParagraph"/>
              <w:numPr>
                <w:ilvl w:val="0"/>
                <w:numId w:val="104"/>
              </w:numPr>
              <w:spacing w:line="264" w:lineRule="auto"/>
              <w:ind w:left="459" w:hanging="425"/>
              <w:rPr>
                <w:ins w:id="201" w:author="Author"/>
                <w:rFonts w:cs="Arial"/>
                <w:lang w:eastAsia="en-NZ"/>
              </w:rPr>
            </w:pPr>
            <w:ins w:id="202" w:author="Author">
              <w:r w:rsidRPr="002552C7">
                <w:rPr>
                  <w:rFonts w:cs="Arial"/>
                  <w:b/>
                  <w:lang w:eastAsia="en-NZ"/>
                </w:rPr>
                <w:t>service interruptions</w:t>
              </w:r>
              <w:r>
                <w:rPr>
                  <w:rFonts w:cs="Arial"/>
                  <w:b/>
                  <w:lang w:eastAsia="en-NZ"/>
                </w:rPr>
                <w:t>, incidents</w:t>
              </w:r>
              <w:r w:rsidRPr="002552C7">
                <w:rPr>
                  <w:rFonts w:cs="Arial"/>
                  <w:b/>
                  <w:lang w:eastAsia="en-NZ"/>
                </w:rPr>
                <w:t xml:space="preserve"> and emergencies</w:t>
              </w:r>
              <w:r>
                <w:rPr>
                  <w:rFonts w:cs="Arial"/>
                  <w:lang w:eastAsia="en-NZ"/>
                </w:rPr>
                <w:t>;</w:t>
              </w:r>
            </w:ins>
          </w:p>
          <w:p w:rsidR="00100447" w:rsidRDefault="00100447" w:rsidP="007156A9">
            <w:pPr>
              <w:pStyle w:val="ListParagraph"/>
              <w:numPr>
                <w:ilvl w:val="0"/>
                <w:numId w:val="104"/>
              </w:numPr>
              <w:spacing w:line="264" w:lineRule="auto"/>
              <w:ind w:left="459" w:hanging="425"/>
              <w:rPr>
                <w:ins w:id="203" w:author="Author"/>
                <w:rFonts w:cs="Arial"/>
                <w:lang w:eastAsia="en-NZ"/>
              </w:rPr>
            </w:pPr>
            <w:ins w:id="204" w:author="Author">
              <w:r w:rsidRPr="002552C7">
                <w:rPr>
                  <w:rFonts w:cs="Arial"/>
                  <w:b/>
                  <w:lang w:eastAsia="en-NZ"/>
                </w:rPr>
                <w:t>routine and corrective maintenance and inspection</w:t>
              </w:r>
              <w:r>
                <w:rPr>
                  <w:rFonts w:cs="Arial"/>
                  <w:lang w:eastAsia="en-NZ"/>
                </w:rPr>
                <w:t>;</w:t>
              </w:r>
            </w:ins>
          </w:p>
          <w:p w:rsidR="00100447" w:rsidRDefault="00100447" w:rsidP="007156A9">
            <w:pPr>
              <w:pStyle w:val="ListParagraph"/>
              <w:numPr>
                <w:ilvl w:val="0"/>
                <w:numId w:val="104"/>
              </w:numPr>
              <w:spacing w:line="264" w:lineRule="auto"/>
              <w:ind w:left="459" w:hanging="425"/>
              <w:rPr>
                <w:ins w:id="205" w:author="Author"/>
                <w:rFonts w:cs="Arial"/>
                <w:lang w:eastAsia="en-NZ"/>
              </w:rPr>
            </w:pPr>
            <w:ins w:id="206" w:author="Author">
              <w:r w:rsidRPr="002552C7">
                <w:rPr>
                  <w:rFonts w:cs="Arial"/>
                  <w:b/>
                  <w:lang w:eastAsia="en-NZ"/>
                </w:rPr>
                <w:t>asset replacement and renewal</w:t>
              </w:r>
              <w:r>
                <w:rPr>
                  <w:rFonts w:cs="Arial"/>
                  <w:lang w:eastAsia="en-NZ"/>
                </w:rPr>
                <w:t xml:space="preserve">; </w:t>
              </w:r>
            </w:ins>
          </w:p>
          <w:p w:rsidR="00100447" w:rsidRDefault="00100447" w:rsidP="007156A9">
            <w:pPr>
              <w:pStyle w:val="ListParagraph"/>
              <w:numPr>
                <w:ilvl w:val="0"/>
                <w:numId w:val="104"/>
              </w:numPr>
              <w:spacing w:line="264" w:lineRule="auto"/>
              <w:ind w:left="459" w:hanging="425"/>
              <w:rPr>
                <w:ins w:id="207" w:author="Author"/>
                <w:rFonts w:cs="Arial"/>
                <w:lang w:eastAsia="en-NZ"/>
              </w:rPr>
            </w:pPr>
            <w:ins w:id="208" w:author="Author">
              <w:r>
                <w:rPr>
                  <w:rFonts w:cs="Arial"/>
                  <w:b/>
                  <w:lang w:eastAsia="en-NZ"/>
                </w:rPr>
                <w:t>compressor fuel</w:t>
              </w:r>
              <w:r w:rsidRPr="00100447">
                <w:rPr>
                  <w:rFonts w:cs="Arial"/>
                  <w:lang w:eastAsia="en-NZ"/>
                </w:rPr>
                <w:t>;</w:t>
              </w:r>
            </w:ins>
          </w:p>
          <w:p w:rsidR="00100447" w:rsidRDefault="00100447" w:rsidP="007156A9">
            <w:pPr>
              <w:pStyle w:val="ListParagraph"/>
              <w:numPr>
                <w:ilvl w:val="0"/>
                <w:numId w:val="104"/>
              </w:numPr>
              <w:spacing w:line="264" w:lineRule="auto"/>
              <w:ind w:left="459" w:hanging="425"/>
              <w:rPr>
                <w:ins w:id="209" w:author="Author"/>
                <w:rFonts w:cs="Arial"/>
                <w:lang w:eastAsia="en-NZ"/>
              </w:rPr>
            </w:pPr>
            <w:ins w:id="210" w:author="Author">
              <w:r>
                <w:rPr>
                  <w:rFonts w:cs="Arial"/>
                  <w:b/>
                  <w:lang w:eastAsia="en-NZ"/>
                </w:rPr>
                <w:t>l</w:t>
              </w:r>
              <w:r w:rsidRPr="00100447">
                <w:rPr>
                  <w:rFonts w:cs="Arial"/>
                  <w:b/>
                  <w:lang w:eastAsia="en-NZ"/>
                </w:rPr>
                <w:t>and management and associated activit</w:t>
              </w:r>
              <w:r>
                <w:rPr>
                  <w:rFonts w:cs="Arial"/>
                  <w:lang w:eastAsia="en-NZ"/>
                </w:rPr>
                <w:t xml:space="preserve">y; </w:t>
              </w:r>
            </w:ins>
          </w:p>
          <w:p w:rsidR="00AF4223" w:rsidRPr="00AF4223" w:rsidRDefault="00AF4223" w:rsidP="00AF4223">
            <w:pPr>
              <w:pStyle w:val="ListParagraph"/>
              <w:numPr>
                <w:ilvl w:val="0"/>
                <w:numId w:val="104"/>
              </w:numPr>
              <w:spacing w:line="264" w:lineRule="auto"/>
              <w:ind w:left="459" w:hanging="425"/>
              <w:rPr>
                <w:ins w:id="211" w:author="Author"/>
                <w:rFonts w:cs="Arial"/>
                <w:b/>
                <w:lang w:eastAsia="en-NZ"/>
              </w:rPr>
            </w:pPr>
            <w:ins w:id="212" w:author="Author">
              <w:r>
                <w:rPr>
                  <w:rFonts w:cs="Arial"/>
                  <w:b/>
                  <w:lang w:eastAsia="en-NZ"/>
                </w:rPr>
                <w:t>business support</w:t>
              </w:r>
              <w:r w:rsidRPr="000752A4">
                <w:rPr>
                  <w:rFonts w:cs="Arial"/>
                  <w:lang w:eastAsia="en-NZ"/>
                </w:rPr>
                <w:t xml:space="preserve">; </w:t>
              </w:r>
            </w:ins>
          </w:p>
          <w:p w:rsidR="00AF4223" w:rsidRDefault="00AF4223" w:rsidP="00AF4223">
            <w:pPr>
              <w:pStyle w:val="ListParagraph"/>
              <w:numPr>
                <w:ilvl w:val="0"/>
                <w:numId w:val="104"/>
              </w:numPr>
              <w:spacing w:line="264" w:lineRule="auto"/>
              <w:ind w:left="459" w:hanging="425"/>
              <w:rPr>
                <w:ins w:id="213" w:author="Author"/>
                <w:rFonts w:cs="Arial"/>
                <w:b/>
                <w:lang w:eastAsia="en-NZ"/>
              </w:rPr>
            </w:pPr>
            <w:ins w:id="214" w:author="Author">
              <w:r>
                <w:rPr>
                  <w:rFonts w:cs="Arial"/>
                  <w:b/>
                  <w:lang w:eastAsia="en-NZ"/>
                </w:rPr>
                <w:t>network support</w:t>
              </w:r>
              <w:r w:rsidRPr="00AF4223">
                <w:rPr>
                  <w:rFonts w:cs="Arial"/>
                  <w:lang w:eastAsia="en-NZ"/>
                </w:rPr>
                <w:t>; or</w:t>
              </w:r>
            </w:ins>
          </w:p>
          <w:p w:rsidR="00100447" w:rsidRPr="00100447" w:rsidRDefault="00AF4223" w:rsidP="00AF4223">
            <w:pPr>
              <w:pStyle w:val="ListParagraph"/>
              <w:numPr>
                <w:ilvl w:val="0"/>
                <w:numId w:val="104"/>
              </w:numPr>
              <w:spacing w:line="264" w:lineRule="auto"/>
              <w:ind w:left="459" w:hanging="425"/>
              <w:rPr>
                <w:ins w:id="215" w:author="Author"/>
                <w:rFonts w:cs="Arial"/>
                <w:lang w:eastAsia="en-NZ"/>
              </w:rPr>
            </w:pPr>
            <w:ins w:id="216" w:author="Author">
              <w:r>
                <w:rPr>
                  <w:rFonts w:cs="Arial"/>
                  <w:b/>
                  <w:lang w:eastAsia="en-NZ"/>
                </w:rPr>
                <w:t>system operations</w:t>
              </w:r>
            </w:ins>
          </w:p>
        </w:tc>
      </w:tr>
      <w:tr w:rsidR="00940DB3" w:rsidRPr="006441E4" w:rsidTr="00413E77">
        <w:tc>
          <w:tcPr>
            <w:tcW w:w="3510" w:type="dxa"/>
            <w:tcMar>
              <w:bottom w:w="85" w:type="dxa"/>
            </w:tcMar>
          </w:tcPr>
          <w:p w:rsidR="00940DB3" w:rsidRPr="006441E4" w:rsidRDefault="00940DB3">
            <w:pPr>
              <w:pStyle w:val="BodyText"/>
              <w:spacing w:after="120" w:line="264" w:lineRule="auto"/>
              <w:rPr>
                <w:rFonts w:cs="Arial"/>
                <w:b/>
                <w:bCs/>
                <w:lang w:eastAsia="en-NZ"/>
              </w:rPr>
            </w:pPr>
            <w:r>
              <w:rPr>
                <w:rFonts w:cs="Arial"/>
                <w:b/>
                <w:bCs/>
                <w:lang w:eastAsia="en-NZ"/>
              </w:rPr>
              <w:t>O</w:t>
            </w:r>
            <w:r w:rsidRPr="007F1560">
              <w:rPr>
                <w:rFonts w:cs="Arial"/>
                <w:b/>
                <w:bCs/>
                <w:lang w:eastAsia="en-NZ"/>
              </w:rPr>
              <w:t>riginal disclosure</w:t>
            </w:r>
          </w:p>
        </w:tc>
        <w:tc>
          <w:tcPr>
            <w:tcW w:w="4882" w:type="dxa"/>
            <w:tcMar>
              <w:bottom w:w="85" w:type="dxa"/>
            </w:tcMar>
          </w:tcPr>
          <w:p w:rsidR="00940DB3" w:rsidRPr="006441E4" w:rsidRDefault="00940DB3" w:rsidP="007F03D0">
            <w:pPr>
              <w:spacing w:after="120" w:line="264" w:lineRule="auto"/>
              <w:rPr>
                <w:rFonts w:cs="Arial"/>
                <w:lang w:eastAsia="en-NZ"/>
              </w:rPr>
            </w:pPr>
            <w:r w:rsidRPr="007F1560">
              <w:t xml:space="preserve">means disclosures made in accordance with </w:t>
            </w:r>
            <w:r w:rsidR="007F03D0">
              <w:t xml:space="preserve">the </w:t>
            </w:r>
            <w:r w:rsidR="00DA07C5">
              <w:rPr>
                <w:b/>
              </w:rPr>
              <w:t>principal</w:t>
            </w:r>
            <w:r w:rsidR="007F03D0">
              <w:rPr>
                <w:b/>
              </w:rPr>
              <w:t xml:space="preserve"> determination </w:t>
            </w:r>
            <w:r w:rsidR="007F03D0">
              <w:t>as amended at the time of the disclosure</w:t>
            </w:r>
            <w:r w:rsidRPr="007F1560">
              <w:t xml:space="preserve"> </w:t>
            </w:r>
            <w:r w:rsidR="00DE254B">
              <w:t>which contains</w:t>
            </w:r>
            <w:r w:rsidRPr="007F1560">
              <w:t xml:space="preserve"> a material or non-material </w:t>
            </w:r>
            <w:r w:rsidRPr="007F1560">
              <w:rPr>
                <w:b/>
              </w:rPr>
              <w:t>error</w:t>
            </w:r>
          </w:p>
        </w:tc>
      </w:tr>
      <w:tr w:rsidR="00940DB3" w:rsidRPr="006441E4" w:rsidTr="00413E77">
        <w:tc>
          <w:tcPr>
            <w:tcW w:w="3510" w:type="dxa"/>
            <w:tcMar>
              <w:bottom w:w="85" w:type="dxa"/>
            </w:tcMar>
          </w:tcPr>
          <w:p w:rsidR="00940DB3" w:rsidRDefault="00940DB3">
            <w:pPr>
              <w:pStyle w:val="BodyText"/>
              <w:spacing w:after="120" w:line="264" w:lineRule="auto"/>
              <w:rPr>
                <w:rFonts w:cs="Arial"/>
                <w:b/>
                <w:bCs/>
                <w:lang w:eastAsia="en-NZ"/>
              </w:rPr>
            </w:pPr>
            <w:r w:rsidRPr="001E4EA9">
              <w:rPr>
                <w:rFonts w:cs="Arial"/>
                <w:b/>
                <w:bCs/>
                <w:lang w:eastAsia="en-NZ"/>
              </w:rPr>
              <w:t>Other reliability, safety and environment</w:t>
            </w:r>
          </w:p>
        </w:tc>
        <w:tc>
          <w:tcPr>
            <w:tcW w:w="4882" w:type="dxa"/>
            <w:tcMar>
              <w:bottom w:w="85" w:type="dxa"/>
            </w:tcMar>
          </w:tcPr>
          <w:p w:rsidR="00940DB3" w:rsidRDefault="00940DB3">
            <w:pPr>
              <w:tabs>
                <w:tab w:val="left" w:pos="601"/>
                <w:tab w:val="left" w:pos="1026"/>
                <w:tab w:val="left" w:pos="1451"/>
              </w:tabs>
              <w:spacing w:after="120" w:line="264" w:lineRule="auto"/>
              <w:rPr>
                <w:rFonts w:cs="Arial"/>
                <w:lang w:eastAsia="en-NZ"/>
              </w:rPr>
            </w:pPr>
            <w:r w:rsidRPr="001E4EA9">
              <w:rPr>
                <w:rFonts w:cs="Arial"/>
                <w:lang w:eastAsia="en-NZ"/>
              </w:rPr>
              <w:t xml:space="preserve">in relation to expenditure, means </w:t>
            </w:r>
            <w:r w:rsidRPr="001666C0">
              <w:rPr>
                <w:rFonts w:cs="Arial"/>
                <w:b/>
                <w:lang w:eastAsia="en-NZ"/>
              </w:rPr>
              <w:t>expenditure on assets</w:t>
            </w:r>
            <w:r w:rsidRPr="001E4EA9">
              <w:rPr>
                <w:rFonts w:cs="Arial"/>
                <w:lang w:eastAsia="en-NZ"/>
              </w:rPr>
              <w:t xml:space="preserve"> where the </w:t>
            </w:r>
            <w:r w:rsidRPr="001666C0">
              <w:rPr>
                <w:rFonts w:cs="Arial"/>
                <w:b/>
                <w:lang w:eastAsia="en-NZ"/>
              </w:rPr>
              <w:t>primary driver</w:t>
            </w:r>
            <w:r w:rsidRPr="001E4EA9">
              <w:rPr>
                <w:rFonts w:cs="Arial"/>
                <w:lang w:eastAsia="en-NZ"/>
              </w:rPr>
              <w:t xml:space="preserve"> is to improve </w:t>
            </w:r>
            <w:r w:rsidRPr="001666C0">
              <w:rPr>
                <w:rFonts w:cs="Arial"/>
                <w:b/>
                <w:lang w:eastAsia="en-NZ"/>
              </w:rPr>
              <w:t>network</w:t>
            </w:r>
            <w:r w:rsidRPr="001E4EA9">
              <w:rPr>
                <w:rFonts w:cs="Arial"/>
                <w:lang w:eastAsia="en-NZ"/>
              </w:rPr>
              <w:t xml:space="preserve"> reliability or safety or to mitigate the environmental impacts of the </w:t>
            </w:r>
            <w:r w:rsidRPr="001666C0">
              <w:rPr>
                <w:rFonts w:cs="Arial"/>
                <w:b/>
                <w:lang w:eastAsia="en-NZ"/>
              </w:rPr>
              <w:lastRenderedPageBreak/>
              <w:t>network</w:t>
            </w:r>
            <w:r w:rsidRPr="001E4EA9">
              <w:rPr>
                <w:rFonts w:cs="Arial"/>
                <w:lang w:eastAsia="en-NZ"/>
              </w:rPr>
              <w:t xml:space="preserve">, but is  not included in either of the </w:t>
            </w:r>
            <w:r w:rsidRPr="001666C0">
              <w:rPr>
                <w:rFonts w:cs="Arial"/>
                <w:b/>
                <w:lang w:eastAsia="en-NZ"/>
              </w:rPr>
              <w:t>quality of supply</w:t>
            </w:r>
            <w:r w:rsidRPr="001E4EA9">
              <w:rPr>
                <w:rFonts w:cs="Arial"/>
                <w:lang w:eastAsia="en-NZ"/>
              </w:rPr>
              <w:t xml:space="preserve"> or </w:t>
            </w:r>
            <w:r w:rsidRPr="001666C0">
              <w:rPr>
                <w:rFonts w:cs="Arial"/>
                <w:b/>
                <w:lang w:eastAsia="en-NZ"/>
              </w:rPr>
              <w:t>legislative and regulatory</w:t>
            </w:r>
            <w:r w:rsidRPr="001E4EA9">
              <w:rPr>
                <w:rFonts w:cs="Arial"/>
                <w:lang w:eastAsia="en-NZ"/>
              </w:rPr>
              <w:t xml:space="preserve"> categories. For example, this category may include </w:t>
            </w:r>
            <w:r w:rsidRPr="001666C0">
              <w:rPr>
                <w:rFonts w:cs="Arial"/>
                <w:b/>
                <w:lang w:eastAsia="en-NZ"/>
              </w:rPr>
              <w:t>expenditure on assets</w:t>
            </w:r>
            <w:r w:rsidRPr="001E4EA9">
              <w:rPr>
                <w:rFonts w:cs="Arial"/>
                <w:lang w:eastAsia="en-NZ"/>
              </w:rPr>
              <w:t xml:space="preserve"> where the </w:t>
            </w:r>
            <w:r w:rsidRPr="001666C0">
              <w:rPr>
                <w:rFonts w:cs="Arial"/>
                <w:b/>
                <w:lang w:eastAsia="en-NZ"/>
              </w:rPr>
              <w:t>primary driver</w:t>
            </w:r>
            <w:r w:rsidRPr="001E4EA9">
              <w:rPr>
                <w:rFonts w:cs="Arial"/>
                <w:lang w:eastAsia="en-NZ"/>
              </w:rPr>
              <w:t xml:space="preserve"> is to ensure staff safety or meet the </w:t>
            </w:r>
            <w:r w:rsidRPr="00E923BD">
              <w:rPr>
                <w:rFonts w:cs="Arial"/>
                <w:b/>
                <w:lang w:eastAsia="en-NZ"/>
              </w:rPr>
              <w:t>GTB</w:t>
            </w:r>
            <w:r w:rsidRPr="001E4EA9">
              <w:rPr>
                <w:rFonts w:cs="Arial"/>
                <w:lang w:eastAsia="en-NZ"/>
              </w:rPr>
              <w:t>’s environmental policies</w:t>
            </w:r>
          </w:p>
        </w:tc>
      </w:tr>
    </w:tbl>
    <w:p w:rsidR="008D5268" w:rsidRPr="008D5268" w:rsidRDefault="003E69C4" w:rsidP="008D5268">
      <w:pPr>
        <w:pStyle w:val="Heading2"/>
        <w:spacing w:before="240" w:after="240" w:line="264" w:lineRule="auto"/>
        <w:jc w:val="center"/>
        <w:rPr>
          <w:lang w:eastAsia="en-GB"/>
        </w:rPr>
      </w:pPr>
      <w:r w:rsidRPr="006441E4">
        <w:rPr>
          <w:lang w:eastAsia="en-GB"/>
        </w:rPr>
        <w:lastRenderedPageBreak/>
        <w:t>P</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6E718F" w:rsidRPr="000A1CAB" w:rsidTr="00413E77">
        <w:tc>
          <w:tcPr>
            <w:tcW w:w="3510" w:type="dxa"/>
            <w:tcMar>
              <w:bottom w:w="85" w:type="dxa"/>
            </w:tcMar>
          </w:tcPr>
          <w:p w:rsidR="000F08A2" w:rsidRDefault="006E718F">
            <w:pPr>
              <w:pStyle w:val="BodyText"/>
              <w:spacing w:after="120" w:line="264" w:lineRule="auto"/>
              <w:rPr>
                <w:b/>
                <w:bCs/>
              </w:rPr>
            </w:pPr>
            <w:r w:rsidRPr="000A1CAB">
              <w:rPr>
                <w:b/>
                <w:bCs/>
              </w:rPr>
              <w:t xml:space="preserve">Person </w:t>
            </w:r>
          </w:p>
        </w:tc>
        <w:tc>
          <w:tcPr>
            <w:tcW w:w="4882" w:type="dxa"/>
            <w:tcMar>
              <w:bottom w:w="85" w:type="dxa"/>
            </w:tcMar>
          </w:tcPr>
          <w:p w:rsidR="000F08A2" w:rsidRDefault="007B1F75">
            <w:pPr>
              <w:pStyle w:val="BodyText"/>
              <w:spacing w:after="120" w:line="264" w:lineRule="auto"/>
            </w:pPr>
            <w:r w:rsidRPr="007B1F75">
              <w:t xml:space="preserve">has the same meaning as defined in s 2 of the </w:t>
            </w:r>
            <w:r w:rsidRPr="007B1F75">
              <w:rPr>
                <w:b/>
              </w:rPr>
              <w:t>Act</w:t>
            </w:r>
          </w:p>
        </w:tc>
      </w:tr>
      <w:tr w:rsidR="006E718F" w:rsidRPr="000A1CAB" w:rsidTr="00413E77">
        <w:tc>
          <w:tcPr>
            <w:tcW w:w="3510" w:type="dxa"/>
            <w:tcMar>
              <w:bottom w:w="85" w:type="dxa"/>
            </w:tcMar>
          </w:tcPr>
          <w:p w:rsidR="000F08A2" w:rsidRDefault="006E718F" w:rsidP="003E6400">
            <w:pPr>
              <w:pStyle w:val="Clausetextunnumbered"/>
            </w:pPr>
            <w:r w:rsidRPr="000A1CAB">
              <w:rPr>
                <w:rStyle w:val="Emphasis-Bold"/>
              </w:rPr>
              <w:t>Planned interruptio</w:t>
            </w:r>
            <w:r w:rsidRPr="001666C0">
              <w:rPr>
                <w:b/>
              </w:rPr>
              <w:t>n</w:t>
            </w:r>
            <w:r w:rsidRPr="000A1CAB">
              <w:t xml:space="preserve"> </w:t>
            </w:r>
          </w:p>
        </w:tc>
        <w:tc>
          <w:tcPr>
            <w:tcW w:w="4882" w:type="dxa"/>
            <w:tcMar>
              <w:bottom w:w="85" w:type="dxa"/>
            </w:tcMar>
          </w:tcPr>
          <w:p w:rsidR="000F08A2" w:rsidRDefault="00680F0E">
            <w:pPr>
              <w:pStyle w:val="BodyText"/>
              <w:spacing w:after="120"/>
            </w:pPr>
            <w:r w:rsidRPr="000E59D0">
              <w:t xml:space="preserve">means any </w:t>
            </w:r>
            <w:r w:rsidRPr="000E59D0">
              <w:rPr>
                <w:b/>
              </w:rPr>
              <w:t>interruption</w:t>
            </w:r>
            <w:r w:rsidRPr="000E59D0">
              <w:t xml:space="preserve"> in respect of which not less than </w:t>
            </w:r>
            <w:r>
              <w:t>10 days</w:t>
            </w:r>
            <w:ins w:id="217" w:author="Author">
              <w:r w:rsidR="003E7396">
                <w:t>’</w:t>
              </w:r>
            </w:ins>
            <w:r w:rsidRPr="000E59D0">
              <w:t xml:space="preserve"> notice was given, either to the public or to all </w:t>
            </w:r>
            <w:r w:rsidRPr="001666C0">
              <w:rPr>
                <w:b/>
              </w:rPr>
              <w:t>consumers</w:t>
            </w:r>
            <w:r w:rsidRPr="000E59D0">
              <w:t xml:space="preserve"> affected by the </w:t>
            </w:r>
            <w:r w:rsidR="001013B2" w:rsidRPr="001013B2">
              <w:rPr>
                <w:b/>
              </w:rPr>
              <w:t>interruption</w:t>
            </w:r>
          </w:p>
        </w:tc>
      </w:tr>
      <w:tr w:rsidR="006E718F" w:rsidRPr="000A1CAB" w:rsidTr="00413E77">
        <w:tc>
          <w:tcPr>
            <w:tcW w:w="3510" w:type="dxa"/>
            <w:tcMar>
              <w:bottom w:w="85" w:type="dxa"/>
            </w:tcMar>
          </w:tcPr>
          <w:p w:rsidR="000F08A2" w:rsidRDefault="006E718F">
            <w:pPr>
              <w:pStyle w:val="BodyText"/>
              <w:spacing w:after="120" w:line="264" w:lineRule="auto"/>
              <w:rPr>
                <w:b/>
                <w:bCs/>
                <w:color w:val="000000"/>
                <w:lang w:val="en-US"/>
              </w:rPr>
            </w:pPr>
            <w:r w:rsidRPr="000A1CAB">
              <w:rPr>
                <w:b/>
                <w:bCs/>
                <w:color w:val="000000"/>
                <w:lang w:val="en-US"/>
              </w:rPr>
              <w:t>Prescribed contract</w:t>
            </w:r>
          </w:p>
        </w:tc>
        <w:tc>
          <w:tcPr>
            <w:tcW w:w="4882" w:type="dxa"/>
            <w:tcMar>
              <w:bottom w:w="85" w:type="dxa"/>
            </w:tcMar>
          </w:tcPr>
          <w:p w:rsidR="000F08A2" w:rsidRDefault="00AB5F99">
            <w:pPr>
              <w:pStyle w:val="Subsection"/>
              <w:spacing w:after="120" w:line="264" w:lineRule="auto"/>
              <w:rPr>
                <w:color w:val="000000"/>
                <w:lang w:val="en-US"/>
              </w:rPr>
            </w:pPr>
            <w:r>
              <w:rPr>
                <w:color w:val="000000"/>
                <w:lang w:val="en-US"/>
              </w:rPr>
              <w:t xml:space="preserve">in relation to a </w:t>
            </w:r>
            <w:r w:rsidRPr="0039350A">
              <w:rPr>
                <w:b/>
                <w:color w:val="000000"/>
                <w:lang w:val="en-US"/>
              </w:rPr>
              <w:t>GTB</w:t>
            </w:r>
            <w:r>
              <w:rPr>
                <w:color w:val="000000"/>
                <w:lang w:val="en-US"/>
              </w:rPr>
              <w:t xml:space="preserve">, </w:t>
            </w:r>
            <w:r w:rsidR="006E718F" w:rsidRPr="000A1CAB">
              <w:rPr>
                <w:color w:val="000000"/>
                <w:lang w:val="en-US"/>
              </w:rPr>
              <w:t>means -</w:t>
            </w:r>
          </w:p>
          <w:p w:rsidR="000F08A2" w:rsidRDefault="006E718F" w:rsidP="0094501C">
            <w:pPr>
              <w:pStyle w:val="HeadingH6ClausesubtextL2"/>
              <w:numPr>
                <w:ilvl w:val="5"/>
                <w:numId w:val="24"/>
              </w:numPr>
              <w:tabs>
                <w:tab w:val="clear" w:pos="1702"/>
                <w:tab w:val="num" w:pos="459"/>
              </w:tabs>
              <w:spacing w:after="120"/>
              <w:ind w:left="459" w:hanging="425"/>
              <w:outlineLvl w:val="9"/>
            </w:pPr>
            <w:r w:rsidRPr="000A1CAB">
              <w:t xml:space="preserve">a </w:t>
            </w:r>
            <w:r w:rsidRPr="000A1CAB">
              <w:rPr>
                <w:b/>
              </w:rPr>
              <w:t>contract</w:t>
            </w:r>
            <w:r w:rsidRPr="000A1CAB">
              <w:t xml:space="preserve"> under which the </w:t>
            </w:r>
            <w:r w:rsidRPr="000A1CAB">
              <w:rPr>
                <w:b/>
                <w:bCs/>
              </w:rPr>
              <w:t xml:space="preserve">GTB </w:t>
            </w:r>
            <w:r w:rsidRPr="000A1CAB">
              <w:t xml:space="preserve">supplies </w:t>
            </w:r>
            <w:r w:rsidRPr="000A1CAB">
              <w:rPr>
                <w:b/>
              </w:rPr>
              <w:t>gas transmission services</w:t>
            </w:r>
            <w:r w:rsidR="00CE42C9">
              <w:t>; or</w:t>
            </w:r>
          </w:p>
          <w:p w:rsidR="000F08A2" w:rsidRDefault="006E718F" w:rsidP="0094501C">
            <w:pPr>
              <w:pStyle w:val="HeadingH6ClausesubtextL2"/>
              <w:numPr>
                <w:ilvl w:val="5"/>
                <w:numId w:val="24"/>
              </w:numPr>
              <w:tabs>
                <w:tab w:val="clear" w:pos="1702"/>
                <w:tab w:val="num" w:pos="459"/>
                <w:tab w:val="num" w:pos="3261"/>
              </w:tabs>
              <w:spacing w:after="120"/>
              <w:ind w:left="459" w:hanging="425"/>
              <w:outlineLvl w:val="9"/>
            </w:pPr>
            <w:r w:rsidRPr="000A1CAB">
              <w:t xml:space="preserve">a </w:t>
            </w:r>
            <w:r w:rsidRPr="000A1CAB">
              <w:rPr>
                <w:b/>
              </w:rPr>
              <w:t xml:space="preserve">contract </w:t>
            </w:r>
            <w:r w:rsidRPr="000A1CAB">
              <w:t xml:space="preserve">for </w:t>
            </w:r>
            <w:r w:rsidRPr="000A1CAB">
              <w:rPr>
                <w:b/>
              </w:rPr>
              <w:t>related services</w:t>
            </w:r>
            <w:r w:rsidRPr="000A1CAB">
              <w:t xml:space="preserve">, if goods or services are to be supplied under the </w:t>
            </w:r>
            <w:r w:rsidRPr="000A1CAB">
              <w:rPr>
                <w:b/>
              </w:rPr>
              <w:t>contract</w:t>
            </w:r>
            <w:r w:rsidRPr="000A1CAB">
              <w:t xml:space="preserve"> by—</w:t>
            </w:r>
          </w:p>
          <w:p w:rsidR="000F08A2" w:rsidRDefault="006E718F" w:rsidP="0094501C">
            <w:pPr>
              <w:pStyle w:val="HeadingH6ClausesubtextL2"/>
              <w:numPr>
                <w:ilvl w:val="5"/>
                <w:numId w:val="25"/>
              </w:numPr>
              <w:tabs>
                <w:tab w:val="clear" w:pos="1702"/>
                <w:tab w:val="num" w:pos="884"/>
                <w:tab w:val="num" w:pos="3261"/>
              </w:tabs>
              <w:spacing w:after="120"/>
              <w:ind w:left="884" w:hanging="425"/>
              <w:outlineLvl w:val="9"/>
            </w:pPr>
            <w:r w:rsidRPr="000A1CAB">
              <w:t xml:space="preserve">the </w:t>
            </w:r>
            <w:r w:rsidRPr="000A1CAB">
              <w:rPr>
                <w:b/>
                <w:bCs/>
              </w:rPr>
              <w:t>GTB</w:t>
            </w:r>
            <w:r w:rsidRPr="000A1CAB">
              <w:t>; or</w:t>
            </w:r>
          </w:p>
          <w:p w:rsidR="000F08A2" w:rsidRDefault="006E718F" w:rsidP="0094501C">
            <w:pPr>
              <w:pStyle w:val="HeadingH6ClausesubtextL2"/>
              <w:numPr>
                <w:ilvl w:val="5"/>
                <w:numId w:val="25"/>
              </w:numPr>
              <w:tabs>
                <w:tab w:val="clear" w:pos="1702"/>
                <w:tab w:val="num" w:pos="884"/>
                <w:tab w:val="num" w:pos="3261"/>
              </w:tabs>
              <w:spacing w:after="120"/>
              <w:ind w:left="884" w:hanging="425"/>
              <w:outlineLvl w:val="9"/>
            </w:pPr>
            <w:r w:rsidRPr="000A1CAB">
              <w:t xml:space="preserve">a </w:t>
            </w:r>
            <w:r w:rsidRPr="000A1CAB">
              <w:rPr>
                <w:b/>
              </w:rPr>
              <w:t>person</w:t>
            </w:r>
            <w:r w:rsidRPr="000A1CAB">
              <w:t xml:space="preserve"> that is </w:t>
            </w:r>
            <w:r w:rsidRPr="000A1CAB">
              <w:rPr>
                <w:bCs/>
              </w:rPr>
              <w:t xml:space="preserve">a </w:t>
            </w:r>
            <w:r w:rsidRPr="000A1CAB">
              <w:rPr>
                <w:b/>
                <w:bCs/>
              </w:rPr>
              <w:t>related party</w:t>
            </w:r>
            <w:r w:rsidRPr="000A1CAB">
              <w:rPr>
                <w:bCs/>
              </w:rPr>
              <w:t xml:space="preserve"> of</w:t>
            </w:r>
            <w:r w:rsidRPr="000A1CAB">
              <w:t xml:space="preserve"> the </w:t>
            </w:r>
            <w:r w:rsidRPr="000A1CAB">
              <w:rPr>
                <w:b/>
                <w:bCs/>
              </w:rPr>
              <w:t>GTB</w:t>
            </w:r>
            <w:r w:rsidRPr="000A1CAB">
              <w:t>; or</w:t>
            </w:r>
          </w:p>
          <w:p w:rsidR="000F08A2" w:rsidRDefault="006E718F" w:rsidP="0094501C">
            <w:pPr>
              <w:pStyle w:val="HeadingH6ClausesubtextL2"/>
              <w:numPr>
                <w:ilvl w:val="5"/>
                <w:numId w:val="25"/>
              </w:numPr>
              <w:tabs>
                <w:tab w:val="clear" w:pos="1702"/>
                <w:tab w:val="num" w:pos="884"/>
                <w:tab w:val="num" w:pos="3261"/>
              </w:tabs>
              <w:spacing w:after="120"/>
              <w:ind w:left="884" w:hanging="425"/>
              <w:outlineLvl w:val="9"/>
              <w:rPr>
                <w:rFonts w:cs="Arial"/>
                <w:lang w:eastAsia="en-NZ"/>
              </w:rPr>
            </w:pPr>
            <w:r w:rsidRPr="000A1CAB">
              <w:t xml:space="preserve">a </w:t>
            </w:r>
            <w:r w:rsidRPr="000A1CAB">
              <w:rPr>
                <w:b/>
              </w:rPr>
              <w:t>person</w:t>
            </w:r>
            <w:r w:rsidRPr="000A1CAB">
              <w:t xml:space="preserve"> that supplies </w:t>
            </w:r>
            <w:r w:rsidR="001013B2" w:rsidRPr="001013B2">
              <w:rPr>
                <w:b/>
              </w:rPr>
              <w:t>gas pipeline</w:t>
            </w:r>
            <w:r w:rsidRPr="000A1CAB">
              <w:t xml:space="preserve"> </w:t>
            </w:r>
            <w:r w:rsidR="001013B2" w:rsidRPr="001013B2">
              <w:rPr>
                <w:b/>
              </w:rPr>
              <w:t>services</w:t>
            </w:r>
            <w:r w:rsidR="00951BF2" w:rsidRPr="00951BF2">
              <w:rPr>
                <w:b/>
              </w:rPr>
              <w:t xml:space="preserve"> </w:t>
            </w:r>
            <w:r w:rsidRPr="000A1CAB">
              <w:t xml:space="preserve">by means of works owned by the </w:t>
            </w:r>
            <w:r w:rsidRPr="000A1CAB">
              <w:rPr>
                <w:b/>
                <w:bCs/>
              </w:rPr>
              <w:t>G</w:t>
            </w:r>
            <w:r w:rsidR="00005B51">
              <w:rPr>
                <w:b/>
                <w:bCs/>
              </w:rPr>
              <w:t>T</w:t>
            </w:r>
            <w:r w:rsidRPr="000A1CAB">
              <w:rPr>
                <w:b/>
                <w:bCs/>
              </w:rPr>
              <w:t>B</w:t>
            </w:r>
            <w:r w:rsidRPr="000A1CAB">
              <w:t>; or</w:t>
            </w:r>
          </w:p>
          <w:p w:rsidR="000F08A2" w:rsidRDefault="006E718F" w:rsidP="0094501C">
            <w:pPr>
              <w:pStyle w:val="HeadingH6ClausesubtextL2"/>
              <w:numPr>
                <w:ilvl w:val="5"/>
                <w:numId w:val="25"/>
              </w:numPr>
              <w:tabs>
                <w:tab w:val="clear" w:pos="1702"/>
                <w:tab w:val="num" w:pos="884"/>
                <w:tab w:val="num" w:pos="3261"/>
              </w:tabs>
              <w:spacing w:after="120"/>
              <w:ind w:left="884" w:hanging="425"/>
              <w:outlineLvl w:val="9"/>
              <w:rPr>
                <w:rFonts w:cs="Arial"/>
                <w:lang w:eastAsia="en-NZ"/>
              </w:rPr>
            </w:pPr>
            <w:r w:rsidRPr="000A1CAB">
              <w:t xml:space="preserve">a </w:t>
            </w:r>
            <w:r w:rsidRPr="000A1CAB">
              <w:rPr>
                <w:b/>
              </w:rPr>
              <w:t>person</w:t>
            </w:r>
            <w:r w:rsidRPr="000A1CAB">
              <w:t xml:space="preserve"> that is </w:t>
            </w:r>
            <w:r w:rsidRPr="000A1CAB">
              <w:rPr>
                <w:bCs/>
              </w:rPr>
              <w:t xml:space="preserve">a </w:t>
            </w:r>
            <w:r w:rsidRPr="000A1CAB">
              <w:rPr>
                <w:b/>
                <w:bCs/>
              </w:rPr>
              <w:t>related party</w:t>
            </w:r>
            <w:r w:rsidRPr="000A1CAB">
              <w:rPr>
                <w:bCs/>
              </w:rPr>
              <w:t xml:space="preserve"> of</w:t>
            </w:r>
            <w:r w:rsidRPr="000A1CAB">
              <w:t xml:space="preserve"> a </w:t>
            </w:r>
            <w:r w:rsidRPr="000A1CAB">
              <w:rPr>
                <w:b/>
              </w:rPr>
              <w:t>person</w:t>
            </w:r>
            <w:r w:rsidRPr="000A1CAB">
              <w:t xml:space="preserve"> of the kind referred to in </w:t>
            </w:r>
            <w:r w:rsidR="0050096D" w:rsidRPr="000A1CAB">
              <w:t>sub</w:t>
            </w:r>
            <w:r w:rsidR="0050096D">
              <w:t>clause</w:t>
            </w:r>
            <w:r w:rsidR="0050096D" w:rsidRPr="000A1CAB">
              <w:t xml:space="preserve"> </w:t>
            </w:r>
            <w:r w:rsidRPr="000A1CAB">
              <w:t>(iii)</w:t>
            </w:r>
          </w:p>
        </w:tc>
      </w:tr>
      <w:tr w:rsidR="006E718F" w:rsidRPr="000A1CAB" w:rsidTr="00413E77">
        <w:tc>
          <w:tcPr>
            <w:tcW w:w="3510" w:type="dxa"/>
            <w:tcMar>
              <w:bottom w:w="85" w:type="dxa"/>
            </w:tcMar>
          </w:tcPr>
          <w:p w:rsidR="000F08A2" w:rsidRDefault="006E718F">
            <w:pPr>
              <w:pStyle w:val="BodyText"/>
              <w:spacing w:after="120" w:line="264" w:lineRule="auto"/>
              <w:rPr>
                <w:rFonts w:cs="Arial"/>
                <w:b/>
                <w:bCs/>
                <w:lang w:eastAsia="en-NZ"/>
              </w:rPr>
            </w:pPr>
            <w:r w:rsidRPr="000A1CAB">
              <w:rPr>
                <w:b/>
                <w:bCs/>
                <w:color w:val="000000"/>
                <w:lang w:val="en-US"/>
              </w:rPr>
              <w:t>Prescribed terms and conditions</w:t>
            </w:r>
          </w:p>
        </w:tc>
        <w:tc>
          <w:tcPr>
            <w:tcW w:w="4882" w:type="dxa"/>
            <w:tcMar>
              <w:bottom w:w="85" w:type="dxa"/>
            </w:tcMar>
          </w:tcPr>
          <w:p w:rsidR="000F08A2" w:rsidRDefault="006E718F">
            <w:pPr>
              <w:pStyle w:val="Subsection"/>
              <w:spacing w:after="120" w:line="264" w:lineRule="auto"/>
              <w:rPr>
                <w:color w:val="000000"/>
                <w:lang w:val="en-US"/>
              </w:rPr>
            </w:pPr>
            <w:r w:rsidRPr="000A1CAB">
              <w:rPr>
                <w:color w:val="000000"/>
                <w:lang w:val="en-US"/>
              </w:rPr>
              <w:t>means</w:t>
            </w:r>
            <w:r w:rsidRPr="000A1CAB">
              <w:rPr>
                <w:bCs/>
                <w:color w:val="000000"/>
                <w:lang w:val="en-US"/>
              </w:rPr>
              <w:t xml:space="preserve">, </w:t>
            </w:r>
            <w:r w:rsidRPr="000A1CAB">
              <w:rPr>
                <w:color w:val="000000"/>
                <w:lang w:val="en-US"/>
              </w:rPr>
              <w:t xml:space="preserve">in relation to a </w:t>
            </w:r>
            <w:r w:rsidR="00951BF2" w:rsidRPr="00951BF2">
              <w:rPr>
                <w:b/>
                <w:color w:val="000000"/>
                <w:lang w:val="en-US"/>
              </w:rPr>
              <w:t>contract</w:t>
            </w:r>
            <w:r w:rsidRPr="000A1CAB">
              <w:rPr>
                <w:color w:val="000000"/>
                <w:lang w:val="en-US"/>
              </w:rPr>
              <w:t xml:space="preserve"> for the supply of </w:t>
            </w:r>
            <w:r w:rsidRPr="000A1CAB">
              <w:rPr>
                <w:b/>
              </w:rPr>
              <w:t>gas transmission services</w:t>
            </w:r>
            <w:r w:rsidRPr="000A1CAB">
              <w:rPr>
                <w:color w:val="000000"/>
                <w:lang w:val="en-US"/>
              </w:rPr>
              <w:t xml:space="preserve"> or for </w:t>
            </w:r>
            <w:r w:rsidRPr="000A1CAB">
              <w:rPr>
                <w:b/>
                <w:color w:val="000000"/>
                <w:lang w:val="en-US"/>
              </w:rPr>
              <w:t>related services</w:t>
            </w:r>
            <w:r w:rsidRPr="000A1CAB">
              <w:rPr>
                <w:color w:val="000000"/>
                <w:lang w:val="en-US"/>
              </w:rPr>
              <w:t xml:space="preserve">, the terms and conditions of the </w:t>
            </w:r>
            <w:r w:rsidRPr="000A1CAB">
              <w:rPr>
                <w:b/>
                <w:color w:val="000000"/>
                <w:lang w:val="en-US"/>
              </w:rPr>
              <w:t>contract</w:t>
            </w:r>
            <w:r w:rsidRPr="000A1CAB">
              <w:rPr>
                <w:color w:val="000000"/>
                <w:lang w:val="en-US"/>
              </w:rPr>
              <w:t xml:space="preserve"> that—</w:t>
            </w:r>
          </w:p>
          <w:p w:rsidR="000F08A2" w:rsidRDefault="006E718F" w:rsidP="00F67FC8">
            <w:pPr>
              <w:pStyle w:val="HeadingH6ClausesubtextL2"/>
              <w:numPr>
                <w:ilvl w:val="5"/>
                <w:numId w:val="26"/>
              </w:numPr>
              <w:tabs>
                <w:tab w:val="clear" w:pos="1702"/>
                <w:tab w:val="num" w:pos="499"/>
              </w:tabs>
              <w:spacing w:after="120"/>
              <w:ind w:left="499" w:hanging="426"/>
              <w:outlineLvl w:val="9"/>
            </w:pPr>
            <w:r w:rsidRPr="000A1CAB">
              <w:t xml:space="preserve">describe the goods or services to be supplied under the </w:t>
            </w:r>
            <w:r w:rsidRPr="000A1CAB">
              <w:rPr>
                <w:b/>
              </w:rPr>
              <w:t>contract</w:t>
            </w:r>
            <w:r w:rsidR="001645BC">
              <w:t>;</w:t>
            </w:r>
          </w:p>
          <w:p w:rsidR="000F08A2" w:rsidRDefault="0050096D" w:rsidP="00F67FC8">
            <w:pPr>
              <w:pStyle w:val="HeadingH6ClausesubtextL2"/>
              <w:numPr>
                <w:ilvl w:val="5"/>
                <w:numId w:val="26"/>
              </w:numPr>
              <w:tabs>
                <w:tab w:val="clear" w:pos="1702"/>
                <w:tab w:val="num" w:pos="499"/>
              </w:tabs>
              <w:spacing w:after="120"/>
              <w:ind w:left="499" w:hanging="426"/>
              <w:outlineLvl w:val="9"/>
            </w:pPr>
            <w:r>
              <w:lastRenderedPageBreak/>
              <w:t>determine, or provide</w:t>
            </w:r>
            <w:r w:rsidR="000B006B">
              <w:t xml:space="preserve"> for</w:t>
            </w:r>
            <w:r>
              <w:t xml:space="preserve"> the determination of</w:t>
            </w:r>
            <w:r w:rsidRPr="000A1CAB">
              <w:t xml:space="preserve"> </w:t>
            </w:r>
            <w:r w:rsidR="006E718F" w:rsidRPr="000A1CAB">
              <w:t>the quantity or amount of those goods or services</w:t>
            </w:r>
            <w:r w:rsidR="001645BC">
              <w:t>;</w:t>
            </w:r>
          </w:p>
          <w:p w:rsidR="000F08A2" w:rsidRDefault="006E718F" w:rsidP="00F67FC8">
            <w:pPr>
              <w:pStyle w:val="HeadingH6ClausesubtextL2"/>
              <w:numPr>
                <w:ilvl w:val="5"/>
                <w:numId w:val="26"/>
              </w:numPr>
              <w:tabs>
                <w:tab w:val="clear" w:pos="1702"/>
                <w:tab w:val="num" w:pos="499"/>
              </w:tabs>
              <w:spacing w:after="120"/>
              <w:ind w:left="499" w:hanging="426"/>
              <w:outlineLvl w:val="9"/>
            </w:pPr>
            <w:r w:rsidRPr="000A1CAB">
              <w:t>specify, determine, or provide for the determination of the</w:t>
            </w:r>
            <w:r w:rsidR="009A69B0" w:rsidRPr="009A69B0">
              <w:t>-</w:t>
            </w:r>
          </w:p>
          <w:p w:rsidR="000F08A2" w:rsidRDefault="006E718F" w:rsidP="00F67FC8">
            <w:pPr>
              <w:pStyle w:val="HeadingH7ClausesubtextL3"/>
              <w:numPr>
                <w:ilvl w:val="6"/>
                <w:numId w:val="27"/>
              </w:numPr>
              <w:tabs>
                <w:tab w:val="clear" w:pos="3261"/>
                <w:tab w:val="num" w:pos="884"/>
              </w:tabs>
              <w:spacing w:after="120"/>
              <w:ind w:left="884" w:hanging="426"/>
              <w:outlineLvl w:val="9"/>
            </w:pPr>
            <w:r w:rsidRPr="000A1CAB">
              <w:rPr>
                <w:b/>
              </w:rPr>
              <w:t>price</w:t>
            </w:r>
            <w:r w:rsidRPr="000A1CAB">
              <w:t xml:space="preserve"> at which those goods or services are to be supplied</w:t>
            </w:r>
            <w:r w:rsidR="001645BC">
              <w:t>;</w:t>
            </w:r>
          </w:p>
          <w:p w:rsidR="000F08A2" w:rsidRDefault="006E718F" w:rsidP="00F67FC8">
            <w:pPr>
              <w:pStyle w:val="HeadingH7ClausesubtextL3"/>
              <w:numPr>
                <w:ilvl w:val="6"/>
                <w:numId w:val="27"/>
              </w:numPr>
              <w:tabs>
                <w:tab w:val="clear" w:pos="3261"/>
                <w:tab w:val="num" w:pos="884"/>
              </w:tabs>
              <w:spacing w:after="120"/>
              <w:ind w:left="884" w:hanging="426"/>
              <w:outlineLvl w:val="9"/>
            </w:pPr>
            <w:r w:rsidRPr="000A1CAB">
              <w:t>timing of payment for those goods or services</w:t>
            </w:r>
            <w:r w:rsidR="001645BC">
              <w:t>;</w:t>
            </w:r>
          </w:p>
          <w:p w:rsidR="000F08A2" w:rsidRDefault="006E718F" w:rsidP="00F67FC8">
            <w:pPr>
              <w:pStyle w:val="HeadingH7ClausesubtextL3"/>
              <w:numPr>
                <w:ilvl w:val="6"/>
                <w:numId w:val="27"/>
              </w:numPr>
              <w:tabs>
                <w:tab w:val="clear" w:pos="3261"/>
              </w:tabs>
              <w:spacing w:after="120"/>
              <w:ind w:left="884" w:hanging="426"/>
              <w:outlineLvl w:val="9"/>
              <w:rPr>
                <w:rFonts w:cs="Arial"/>
                <w:lang w:eastAsia="en-NZ"/>
              </w:rPr>
            </w:pPr>
            <w:r w:rsidRPr="000A1CAB">
              <w:t>security for payment for those goods or services</w:t>
            </w:r>
            <w:r w:rsidR="001645BC">
              <w:t>; and</w:t>
            </w:r>
          </w:p>
          <w:p w:rsidR="000F08A2" w:rsidRDefault="006E718F" w:rsidP="00F67FC8">
            <w:pPr>
              <w:pStyle w:val="HeadingH7ClausesubtextL3"/>
              <w:numPr>
                <w:ilvl w:val="6"/>
                <w:numId w:val="27"/>
              </w:numPr>
              <w:tabs>
                <w:tab w:val="clear" w:pos="3261"/>
                <w:tab w:val="num" w:pos="884"/>
              </w:tabs>
              <w:spacing w:after="120"/>
              <w:ind w:left="884" w:hanging="426"/>
              <w:outlineLvl w:val="9"/>
              <w:rPr>
                <w:rFonts w:cs="Arial"/>
                <w:lang w:eastAsia="en-NZ"/>
              </w:rPr>
            </w:pPr>
            <w:r w:rsidRPr="000A1CAB">
              <w:rPr>
                <w:b/>
                <w:bCs/>
              </w:rPr>
              <w:t>GTB</w:t>
            </w:r>
            <w:r w:rsidRPr="000A1CAB">
              <w:t xml:space="preserve">’s obligations and responsibilities (if any) to </w:t>
            </w:r>
            <w:r w:rsidRPr="000A1CAB">
              <w:rPr>
                <w:b/>
                <w:bCs/>
              </w:rPr>
              <w:t>consumers</w:t>
            </w:r>
            <w:r w:rsidRPr="000A1CAB">
              <w:t xml:space="preserve"> in the event that the supply of </w:t>
            </w:r>
            <w:r w:rsidRPr="000A1CAB">
              <w:rPr>
                <w:b/>
              </w:rPr>
              <w:t>gas transmission services</w:t>
            </w:r>
            <w:r w:rsidRPr="000A1CAB">
              <w:rPr>
                <w:b/>
                <w:bCs/>
              </w:rPr>
              <w:t xml:space="preserve"> </w:t>
            </w:r>
            <w:r w:rsidRPr="000A1CAB">
              <w:t xml:space="preserve">to </w:t>
            </w:r>
            <w:r w:rsidRPr="000A1CAB">
              <w:rPr>
                <w:b/>
                <w:bCs/>
              </w:rPr>
              <w:t>consumers</w:t>
            </w:r>
            <w:r w:rsidRPr="000A1CAB">
              <w:t xml:space="preserve"> is interrupted</w:t>
            </w:r>
          </w:p>
        </w:tc>
      </w:tr>
      <w:tr w:rsidR="0076121B" w:rsidRPr="000A1CAB" w:rsidTr="00413E77">
        <w:tc>
          <w:tcPr>
            <w:tcW w:w="3510" w:type="dxa"/>
            <w:tcMar>
              <w:bottom w:w="85" w:type="dxa"/>
            </w:tcMar>
          </w:tcPr>
          <w:p w:rsidR="000F08A2" w:rsidRDefault="0076121B">
            <w:pPr>
              <w:pStyle w:val="BodyText"/>
              <w:spacing w:after="120" w:line="264" w:lineRule="auto"/>
              <w:rPr>
                <w:b/>
                <w:bCs/>
                <w:color w:val="000000"/>
                <w:lang w:val="en-US"/>
              </w:rPr>
            </w:pPr>
            <w:r>
              <w:rPr>
                <w:b/>
                <w:bCs/>
                <w:color w:val="000000"/>
                <w:lang w:val="en-US"/>
              </w:rPr>
              <w:lastRenderedPageBreak/>
              <w:t>Price component</w:t>
            </w:r>
          </w:p>
        </w:tc>
        <w:tc>
          <w:tcPr>
            <w:tcW w:w="4882" w:type="dxa"/>
            <w:tcMar>
              <w:bottom w:w="85" w:type="dxa"/>
            </w:tcMar>
          </w:tcPr>
          <w:p w:rsidR="000F08A2" w:rsidRDefault="0076121B">
            <w:pPr>
              <w:pStyle w:val="Subsection"/>
              <w:spacing w:after="120" w:line="264" w:lineRule="auto"/>
              <w:rPr>
                <w:color w:val="000000"/>
                <w:lang w:val="en-US"/>
              </w:rPr>
            </w:pPr>
            <w:r w:rsidRPr="0076121B">
              <w:rPr>
                <w:color w:val="000000"/>
                <w:lang w:val="en-US"/>
              </w:rPr>
              <w:t xml:space="preserve">means the various tariffs, fees and charges that constitute the components of the total </w:t>
            </w:r>
            <w:r w:rsidRPr="001666C0">
              <w:rPr>
                <w:b/>
                <w:color w:val="000000"/>
                <w:lang w:val="en-US"/>
              </w:rPr>
              <w:t>price</w:t>
            </w:r>
            <w:r w:rsidRPr="0076121B">
              <w:rPr>
                <w:color w:val="000000"/>
                <w:lang w:val="en-US"/>
              </w:rPr>
              <w:t xml:space="preserve"> paid, or payable, by a </w:t>
            </w:r>
            <w:r w:rsidR="005E4128" w:rsidRPr="005E4128">
              <w:rPr>
                <w:b/>
                <w:color w:val="000000"/>
                <w:lang w:val="en-US"/>
              </w:rPr>
              <w:t>consumer</w:t>
            </w:r>
          </w:p>
        </w:tc>
      </w:tr>
      <w:tr w:rsidR="006E718F" w:rsidRPr="000A1CAB" w:rsidTr="00413E77">
        <w:tc>
          <w:tcPr>
            <w:tcW w:w="3510" w:type="dxa"/>
            <w:tcMar>
              <w:bottom w:w="85" w:type="dxa"/>
            </w:tcMar>
          </w:tcPr>
          <w:p w:rsidR="000F08A2" w:rsidRDefault="006E718F">
            <w:pPr>
              <w:pStyle w:val="BodyText"/>
              <w:spacing w:after="120" w:line="264" w:lineRule="auto"/>
              <w:rPr>
                <w:rFonts w:cs="Arial"/>
                <w:b/>
                <w:bCs/>
                <w:lang w:eastAsia="en-NZ"/>
              </w:rPr>
            </w:pPr>
            <w:r w:rsidRPr="000A1CAB">
              <w:rPr>
                <w:rFonts w:cs="Arial"/>
                <w:b/>
                <w:bCs/>
                <w:lang w:eastAsia="en-NZ"/>
              </w:rPr>
              <w:t>Prices</w:t>
            </w:r>
          </w:p>
        </w:tc>
        <w:tc>
          <w:tcPr>
            <w:tcW w:w="4882" w:type="dxa"/>
            <w:tcMar>
              <w:bottom w:w="85" w:type="dxa"/>
            </w:tcMar>
          </w:tcPr>
          <w:p w:rsidR="000F08A2" w:rsidRDefault="006E718F">
            <w:pPr>
              <w:pStyle w:val="Subsection"/>
              <w:spacing w:after="120" w:line="264" w:lineRule="auto"/>
              <w:rPr>
                <w:rFonts w:cs="Arial"/>
                <w:lang w:val="en-US"/>
              </w:rPr>
            </w:pPr>
            <w:r w:rsidRPr="000A1CAB">
              <w:rPr>
                <w:rFonts w:cs="Arial"/>
              </w:rPr>
              <w:t xml:space="preserve">has the meaning </w:t>
            </w:r>
            <w:r w:rsidR="00D85AF6">
              <w:rPr>
                <w:rFonts w:cs="Arial"/>
              </w:rPr>
              <w:t>given</w:t>
            </w:r>
            <w:r w:rsidRPr="000A1CAB">
              <w:rPr>
                <w:rFonts w:cs="Arial"/>
              </w:rPr>
              <w:t xml:space="preserve"> in the </w:t>
            </w:r>
            <w:r w:rsidRPr="000A1CAB">
              <w:rPr>
                <w:rFonts w:cs="Arial"/>
                <w:b/>
                <w:bCs/>
              </w:rPr>
              <w:t>IM determination</w:t>
            </w:r>
          </w:p>
        </w:tc>
      </w:tr>
      <w:tr w:rsidR="006E718F" w:rsidRPr="000A1CAB" w:rsidTr="00413E77">
        <w:tc>
          <w:tcPr>
            <w:tcW w:w="3510" w:type="dxa"/>
            <w:tcMar>
              <w:bottom w:w="85" w:type="dxa"/>
            </w:tcMar>
          </w:tcPr>
          <w:p w:rsidR="000F08A2" w:rsidRDefault="006E718F">
            <w:pPr>
              <w:pStyle w:val="BodyText"/>
              <w:spacing w:after="120" w:line="264" w:lineRule="auto"/>
              <w:rPr>
                <w:rFonts w:cs="Arial"/>
                <w:b/>
                <w:bCs/>
                <w:lang w:eastAsia="en-NZ"/>
              </w:rPr>
            </w:pPr>
            <w:r w:rsidRPr="000A1CAB">
              <w:rPr>
                <w:rFonts w:cs="Arial"/>
                <w:b/>
                <w:bCs/>
                <w:lang w:eastAsia="en-NZ"/>
              </w:rPr>
              <w:t>Pricing principles</w:t>
            </w:r>
          </w:p>
        </w:tc>
        <w:tc>
          <w:tcPr>
            <w:tcW w:w="4882" w:type="dxa"/>
            <w:tcMar>
              <w:bottom w:w="85" w:type="dxa"/>
            </w:tcMar>
          </w:tcPr>
          <w:p w:rsidR="000F08A2" w:rsidRDefault="00E36323">
            <w:pPr>
              <w:spacing w:after="120" w:line="264" w:lineRule="auto"/>
              <w:rPr>
                <w:rFonts w:cs="Arial"/>
                <w:lang w:eastAsia="en-NZ"/>
              </w:rPr>
            </w:pPr>
            <w:r>
              <w:t>m</w:t>
            </w:r>
            <w:r w:rsidRPr="000A1CAB">
              <w:t>eans</w:t>
            </w:r>
            <w:r w:rsidR="008F7D9C">
              <w:t xml:space="preserve">, in </w:t>
            </w:r>
            <w:r w:rsidR="00A76DB3">
              <w:t>relation</w:t>
            </w:r>
            <w:r w:rsidR="008F7D9C">
              <w:t xml:space="preserve"> to the supply of </w:t>
            </w:r>
            <w:r w:rsidR="00951BF2" w:rsidRPr="00951BF2">
              <w:rPr>
                <w:b/>
              </w:rPr>
              <w:t>gas pipeline</w:t>
            </w:r>
            <w:r w:rsidR="008F7D9C">
              <w:t xml:space="preserve"> </w:t>
            </w:r>
            <w:r w:rsidR="00951BF2" w:rsidRPr="00951BF2">
              <w:rPr>
                <w:b/>
              </w:rPr>
              <w:t>services</w:t>
            </w:r>
            <w:r w:rsidR="00951BF2" w:rsidRPr="00951BF2">
              <w:t>,</w:t>
            </w:r>
            <w:r w:rsidR="008F7D9C">
              <w:t xml:space="preserve"> the principles </w:t>
            </w:r>
            <w:r w:rsidR="00071D56">
              <w:t>as</w:t>
            </w:r>
            <w:r w:rsidR="008F7D9C">
              <w:t xml:space="preserve"> defined in clause 2.5.2 of the </w:t>
            </w:r>
            <w:r w:rsidR="00951BF2" w:rsidRPr="00951BF2">
              <w:rPr>
                <w:b/>
              </w:rPr>
              <w:t xml:space="preserve">IM </w:t>
            </w:r>
            <w:r w:rsidR="00430C2D">
              <w:rPr>
                <w:b/>
              </w:rPr>
              <w:t>d</w:t>
            </w:r>
            <w:r w:rsidR="00951BF2" w:rsidRPr="00951BF2">
              <w:rPr>
                <w:b/>
              </w:rPr>
              <w:t>etermination</w:t>
            </w:r>
          </w:p>
        </w:tc>
      </w:tr>
      <w:tr w:rsidR="006E718F" w:rsidRPr="000A1CAB" w:rsidTr="00413E77">
        <w:tc>
          <w:tcPr>
            <w:tcW w:w="3510" w:type="dxa"/>
            <w:tcMar>
              <w:bottom w:w="85" w:type="dxa"/>
            </w:tcMar>
          </w:tcPr>
          <w:p w:rsidR="000F08A2" w:rsidRDefault="006E718F">
            <w:pPr>
              <w:spacing w:after="120" w:line="264" w:lineRule="auto"/>
            </w:pPr>
            <w:r w:rsidRPr="000A1CAB">
              <w:rPr>
                <w:b/>
                <w:bCs/>
              </w:rPr>
              <w:t>Pricing strategy</w:t>
            </w:r>
          </w:p>
        </w:tc>
        <w:tc>
          <w:tcPr>
            <w:tcW w:w="4882" w:type="dxa"/>
            <w:tcMar>
              <w:bottom w:w="85" w:type="dxa"/>
            </w:tcMar>
          </w:tcPr>
          <w:p w:rsidR="000F08A2" w:rsidRDefault="006E718F">
            <w:pPr>
              <w:spacing w:after="120" w:line="264" w:lineRule="auto"/>
            </w:pPr>
            <w:r w:rsidRPr="000A1CAB">
              <w:t xml:space="preserve">means a decision made by the </w:t>
            </w:r>
            <w:r w:rsidR="005E4128" w:rsidRPr="005E4128">
              <w:rPr>
                <w:b/>
              </w:rPr>
              <w:t>Directors</w:t>
            </w:r>
            <w:r w:rsidRPr="000A1CAB">
              <w:t xml:space="preserve"> of the </w:t>
            </w:r>
            <w:r w:rsidRPr="000A1CAB">
              <w:rPr>
                <w:b/>
              </w:rPr>
              <w:t>GTB</w:t>
            </w:r>
            <w:r w:rsidRPr="000A1CAB">
              <w:t xml:space="preserve"> on the </w:t>
            </w:r>
            <w:r w:rsidR="005402DB" w:rsidRPr="005402DB">
              <w:rPr>
                <w:b/>
              </w:rPr>
              <w:t>GTB</w:t>
            </w:r>
            <w:r w:rsidR="007606D8">
              <w:t xml:space="preserve">’s plans or strategy to amend or develop </w:t>
            </w:r>
            <w:r w:rsidR="005E4128" w:rsidRPr="005E4128">
              <w:rPr>
                <w:b/>
              </w:rPr>
              <w:t>prices</w:t>
            </w:r>
            <w:r w:rsidR="007606D8">
              <w:t xml:space="preserve"> in the future, and recorded in writing</w:t>
            </w:r>
            <w:r w:rsidRPr="000A1CAB">
              <w:t xml:space="preserve"> </w:t>
            </w:r>
          </w:p>
        </w:tc>
      </w:tr>
      <w:tr w:rsidR="003B77AB" w:rsidRPr="000A1CAB" w:rsidTr="00413E77">
        <w:tc>
          <w:tcPr>
            <w:tcW w:w="3510" w:type="dxa"/>
            <w:tcMar>
              <w:bottom w:w="85" w:type="dxa"/>
            </w:tcMar>
          </w:tcPr>
          <w:p w:rsidR="000F08A2" w:rsidRDefault="003B77AB">
            <w:pPr>
              <w:pStyle w:val="BodyText"/>
              <w:spacing w:after="120" w:line="264" w:lineRule="auto"/>
              <w:rPr>
                <w:rFonts w:cs="Arial"/>
                <w:b/>
                <w:bCs/>
                <w:lang w:eastAsia="en-NZ"/>
              </w:rPr>
            </w:pPr>
            <w:r>
              <w:rPr>
                <w:rFonts w:cs="Arial"/>
                <w:b/>
                <w:bCs/>
                <w:lang w:eastAsia="en-NZ"/>
              </w:rPr>
              <w:t>Pricing year</w:t>
            </w:r>
          </w:p>
        </w:tc>
        <w:tc>
          <w:tcPr>
            <w:tcW w:w="4882" w:type="dxa"/>
            <w:tcMar>
              <w:bottom w:w="85" w:type="dxa"/>
            </w:tcMar>
          </w:tcPr>
          <w:p w:rsidR="003B77AB" w:rsidRPr="000A1CAB" w:rsidRDefault="00E36323" w:rsidP="00413E77">
            <w:pPr>
              <w:spacing w:after="120" w:line="264" w:lineRule="auto"/>
            </w:pPr>
            <w:r>
              <w:t>m</w:t>
            </w:r>
            <w:r w:rsidR="003B77AB">
              <w:t xml:space="preserve">eans the 12-month period for which </w:t>
            </w:r>
            <w:r w:rsidR="003B77AB" w:rsidRPr="001666C0">
              <w:rPr>
                <w:b/>
              </w:rPr>
              <w:t>prices</w:t>
            </w:r>
            <w:r w:rsidR="003B77AB">
              <w:t xml:space="preserve"> are set using the pricing methodology disclosed under clause </w:t>
            </w:r>
            <w:r w:rsidR="00477B36">
              <w:fldChar w:fldCharType="begin"/>
            </w:r>
            <w:r w:rsidR="003B77AB">
              <w:instrText xml:space="preserve"> REF _Ref329179134 \r \h </w:instrText>
            </w:r>
            <w:r w:rsidR="00477B36">
              <w:fldChar w:fldCharType="separate"/>
            </w:r>
            <w:r w:rsidR="00360BD5">
              <w:t>2.4.1</w:t>
            </w:r>
            <w:r w:rsidR="00477B36">
              <w:fldChar w:fldCharType="end"/>
            </w:r>
            <w:r w:rsidR="0089146D">
              <w:t xml:space="preserve"> of this determination</w:t>
            </w:r>
          </w:p>
        </w:tc>
      </w:tr>
      <w:tr w:rsidR="006E718F" w:rsidRPr="000A1CAB" w:rsidTr="00413E77">
        <w:tc>
          <w:tcPr>
            <w:tcW w:w="3510" w:type="dxa"/>
            <w:tcMar>
              <w:bottom w:w="85" w:type="dxa"/>
            </w:tcMar>
          </w:tcPr>
          <w:p w:rsidR="000F08A2" w:rsidRDefault="006E718F">
            <w:pPr>
              <w:pStyle w:val="BodyText"/>
              <w:spacing w:after="120" w:line="264" w:lineRule="auto"/>
              <w:rPr>
                <w:rFonts w:cs="Arial"/>
                <w:b/>
                <w:bCs/>
                <w:lang w:eastAsia="en-NZ"/>
              </w:rPr>
            </w:pPr>
            <w:r w:rsidRPr="000A1CAB">
              <w:rPr>
                <w:rFonts w:cs="Arial"/>
                <w:b/>
                <w:bCs/>
                <w:lang w:eastAsia="en-NZ"/>
              </w:rPr>
              <w:t>Primary driver</w:t>
            </w:r>
          </w:p>
        </w:tc>
        <w:tc>
          <w:tcPr>
            <w:tcW w:w="4882" w:type="dxa"/>
            <w:tcMar>
              <w:bottom w:w="85" w:type="dxa"/>
            </w:tcMar>
          </w:tcPr>
          <w:p w:rsidR="000F08A2" w:rsidRDefault="006E718F">
            <w:pPr>
              <w:spacing w:after="120" w:line="264" w:lineRule="auto"/>
            </w:pPr>
            <w:r w:rsidRPr="000A1CAB">
              <w:t>means the primary reason for a decision to incur a cost in the year the cost was incurred or forecast to be incurred.</w:t>
            </w:r>
          </w:p>
          <w:p w:rsidR="000F08A2" w:rsidRDefault="006E718F">
            <w:pPr>
              <w:spacing w:after="120" w:line="264" w:lineRule="auto"/>
            </w:pPr>
            <w:r w:rsidRPr="000A1CAB">
              <w:t xml:space="preserve">For example, an asset may be relocated at the request of a third party and, at the same time, capacity on the asset increased to take account </w:t>
            </w:r>
            <w:r w:rsidRPr="000A1CAB">
              <w:lastRenderedPageBreak/>
              <w:t xml:space="preserve">of expected future demand. If it is the third party request that required the asset to be relocated at that time, then the </w:t>
            </w:r>
            <w:r w:rsidR="00392BD6">
              <w:rPr>
                <w:b/>
              </w:rPr>
              <w:t>expenditure on assets</w:t>
            </w:r>
            <w:r w:rsidRPr="000A1CAB">
              <w:rPr>
                <w:b/>
              </w:rPr>
              <w:t xml:space="preserve"> </w:t>
            </w:r>
            <w:r w:rsidRPr="000A1CAB">
              <w:t xml:space="preserve">would be allocated to </w:t>
            </w:r>
            <w:r w:rsidRPr="000A1CAB">
              <w:rPr>
                <w:b/>
              </w:rPr>
              <w:t>asset relocation</w:t>
            </w:r>
            <w:r w:rsidRPr="000A1CAB">
              <w:t xml:space="preserve">. If the deadline for relocating the asset was not imminent, but the project had to be completed to allow for the increase in capacity, then the </w:t>
            </w:r>
            <w:r w:rsidR="00392BD6">
              <w:rPr>
                <w:b/>
              </w:rPr>
              <w:t>expenditure on assets</w:t>
            </w:r>
            <w:r w:rsidRPr="000A1CAB">
              <w:t xml:space="preserve"> would be allocated to </w:t>
            </w:r>
            <w:r w:rsidRPr="000A1CAB">
              <w:rPr>
                <w:b/>
              </w:rPr>
              <w:t>system growth</w:t>
            </w:r>
            <w:r w:rsidRPr="000A1CAB">
              <w:t>.</w:t>
            </w:r>
          </w:p>
          <w:p w:rsidR="000F08A2" w:rsidRDefault="006E718F">
            <w:pPr>
              <w:tabs>
                <w:tab w:val="left" w:pos="4045"/>
              </w:tabs>
              <w:spacing w:after="120" w:line="264" w:lineRule="auto"/>
              <w:ind w:left="34"/>
              <w:rPr>
                <w:rFonts w:cs="Arial"/>
                <w:lang w:eastAsia="en-NZ"/>
              </w:rPr>
            </w:pPr>
            <w:r w:rsidRPr="000A1CAB">
              <w:t xml:space="preserve">Where there is more than one driver for a cost, and the cost is a significant proportion of </w:t>
            </w:r>
            <w:r w:rsidRPr="000A1CAB">
              <w:rPr>
                <w:b/>
              </w:rPr>
              <w:t>operational expenditure</w:t>
            </w:r>
            <w:r w:rsidRPr="000A1CAB">
              <w:t xml:space="preserve"> or </w:t>
            </w:r>
            <w:r w:rsidR="00392BD6">
              <w:rPr>
                <w:b/>
              </w:rPr>
              <w:t>expenditure on assets</w:t>
            </w:r>
            <w:r w:rsidRPr="000A1CAB">
              <w:t>, expenditure may be apportioned between expenditure categories according to the relative importance of each driver to the decision, or the project divided into cost categories</w:t>
            </w:r>
          </w:p>
        </w:tc>
      </w:tr>
      <w:tr w:rsidR="00872483" w:rsidRPr="000A1CAB" w:rsidTr="00413E77">
        <w:tc>
          <w:tcPr>
            <w:tcW w:w="3510" w:type="dxa"/>
            <w:tcMar>
              <w:bottom w:w="85" w:type="dxa"/>
            </w:tcMar>
          </w:tcPr>
          <w:p w:rsidR="00872483" w:rsidRPr="000A1CAB" w:rsidRDefault="00872483">
            <w:pPr>
              <w:pStyle w:val="BodyText"/>
              <w:spacing w:after="120" w:line="264" w:lineRule="auto"/>
              <w:rPr>
                <w:rFonts w:cs="Arial"/>
                <w:b/>
                <w:bCs/>
                <w:lang w:eastAsia="en-NZ"/>
              </w:rPr>
            </w:pPr>
            <w:r>
              <w:rPr>
                <w:rFonts w:cs="Arial"/>
                <w:b/>
                <w:bCs/>
                <w:lang w:eastAsia="en-NZ"/>
              </w:rPr>
              <w:lastRenderedPageBreak/>
              <w:t>Principal determination</w:t>
            </w:r>
          </w:p>
        </w:tc>
        <w:tc>
          <w:tcPr>
            <w:tcW w:w="4882" w:type="dxa"/>
            <w:tcMar>
              <w:bottom w:w="85" w:type="dxa"/>
            </w:tcMar>
          </w:tcPr>
          <w:p w:rsidR="00872483" w:rsidRPr="000A1CAB" w:rsidRDefault="00872483">
            <w:pPr>
              <w:spacing w:after="120" w:line="264" w:lineRule="auto"/>
            </w:pPr>
            <w:r>
              <w:t xml:space="preserve">means the </w:t>
            </w:r>
            <w:r w:rsidRPr="00A901CF">
              <w:t>Gas Transmission Information Disclosure Determination 2012</w:t>
            </w:r>
            <w:r>
              <w:t>, as published on 1 October 2012</w:t>
            </w:r>
          </w:p>
        </w:tc>
      </w:tr>
      <w:tr w:rsidR="006E718F" w:rsidRPr="000A1CAB" w:rsidTr="00413E77">
        <w:tc>
          <w:tcPr>
            <w:tcW w:w="3510" w:type="dxa"/>
            <w:tcMar>
              <w:bottom w:w="85" w:type="dxa"/>
            </w:tcMar>
          </w:tcPr>
          <w:p w:rsidR="000F08A2" w:rsidRDefault="006E718F">
            <w:pPr>
              <w:pStyle w:val="BodyText"/>
              <w:spacing w:after="120" w:line="264" w:lineRule="auto"/>
              <w:rPr>
                <w:rFonts w:cs="Arial"/>
                <w:b/>
                <w:bCs/>
                <w:lang w:eastAsia="en-NZ"/>
              </w:rPr>
            </w:pPr>
            <w:r w:rsidRPr="000A1CAB">
              <w:rPr>
                <w:b/>
              </w:rPr>
              <w:t>Publicly disclose</w:t>
            </w:r>
          </w:p>
        </w:tc>
        <w:tc>
          <w:tcPr>
            <w:tcW w:w="4882" w:type="dxa"/>
            <w:tcMar>
              <w:bottom w:w="85" w:type="dxa"/>
            </w:tcMar>
          </w:tcPr>
          <w:p w:rsidR="000F08A2" w:rsidRDefault="006E718F">
            <w:pPr>
              <w:spacing w:after="120" w:line="264" w:lineRule="auto"/>
            </w:pPr>
            <w:r w:rsidRPr="000A1CAB">
              <w:t>means to</w:t>
            </w:r>
            <w:r w:rsidR="009A69B0" w:rsidRPr="009A69B0">
              <w:t>-</w:t>
            </w:r>
          </w:p>
          <w:p w:rsidR="000F08A2" w:rsidRDefault="006E718F">
            <w:pPr>
              <w:pStyle w:val="ListParagraph"/>
              <w:numPr>
                <w:ilvl w:val="3"/>
                <w:numId w:val="20"/>
              </w:numPr>
              <w:tabs>
                <w:tab w:val="clear" w:pos="2880"/>
                <w:tab w:val="num" w:pos="459"/>
              </w:tabs>
              <w:spacing w:after="120" w:line="264" w:lineRule="auto"/>
              <w:ind w:left="459" w:hanging="425"/>
            </w:pPr>
            <w:r w:rsidRPr="000A1CAB">
              <w:t xml:space="preserve">disclose the information to the public on the Internet at the </w:t>
            </w:r>
            <w:r w:rsidRPr="000A1CAB">
              <w:rPr>
                <w:b/>
              </w:rPr>
              <w:t>GTB</w:t>
            </w:r>
            <w:r w:rsidRPr="000A1CAB">
              <w:t>’s</w:t>
            </w:r>
            <w:r w:rsidRPr="000A1CAB" w:rsidDel="005E0488">
              <w:t xml:space="preserve"> </w:t>
            </w:r>
            <w:r w:rsidRPr="000A1CAB">
              <w:t>usual publicly accessible website;</w:t>
            </w:r>
          </w:p>
          <w:p w:rsidR="000F08A2" w:rsidRDefault="006E718F">
            <w:pPr>
              <w:pStyle w:val="ListParagraph"/>
              <w:numPr>
                <w:ilvl w:val="3"/>
                <w:numId w:val="20"/>
              </w:numPr>
              <w:tabs>
                <w:tab w:val="clear" w:pos="2880"/>
                <w:tab w:val="num" w:pos="459"/>
              </w:tabs>
              <w:spacing w:after="120" w:line="264" w:lineRule="auto"/>
              <w:ind w:left="459" w:hanging="425"/>
            </w:pPr>
            <w:r w:rsidRPr="000A1CAB">
              <w:t xml:space="preserve">make copies of the information available for inspection by any </w:t>
            </w:r>
            <w:r w:rsidRPr="001666C0">
              <w:rPr>
                <w:b/>
              </w:rPr>
              <w:t>person</w:t>
            </w:r>
            <w:r w:rsidRPr="000A1CAB">
              <w:t xml:space="preserve"> during ordinary office hours, at the principal office of the </w:t>
            </w:r>
            <w:r w:rsidRPr="000A1CAB">
              <w:rPr>
                <w:b/>
              </w:rPr>
              <w:t>GTB</w:t>
            </w:r>
            <w:r w:rsidRPr="000A1CAB">
              <w:t xml:space="preserve"> making the public disclosure and</w:t>
            </w:r>
          </w:p>
          <w:p w:rsidR="000F08A2" w:rsidRDefault="006E718F">
            <w:pPr>
              <w:pStyle w:val="ListParagraph"/>
              <w:numPr>
                <w:ilvl w:val="3"/>
                <w:numId w:val="20"/>
              </w:numPr>
              <w:tabs>
                <w:tab w:val="clear" w:pos="2880"/>
                <w:tab w:val="num" w:pos="459"/>
              </w:tabs>
              <w:spacing w:after="120" w:line="264" w:lineRule="auto"/>
              <w:ind w:left="459" w:hanging="425"/>
            </w:pPr>
            <w:r w:rsidRPr="000A1CAB">
              <w:t xml:space="preserve">within 10 working days of being requested to do so by any </w:t>
            </w:r>
            <w:r w:rsidRPr="001666C0">
              <w:rPr>
                <w:b/>
              </w:rPr>
              <w:t>person</w:t>
            </w:r>
            <w:r w:rsidRPr="000A1CAB">
              <w:t xml:space="preserve">, provide that </w:t>
            </w:r>
            <w:r w:rsidRPr="001666C0">
              <w:rPr>
                <w:b/>
              </w:rPr>
              <w:t>person</w:t>
            </w:r>
            <w:r w:rsidRPr="000A1CAB">
              <w:t xml:space="preserve"> with a copy of the information, either by post or for collection (during ordinary office hours) from that principal office, whichever the </w:t>
            </w:r>
            <w:r w:rsidRPr="001666C0">
              <w:rPr>
                <w:b/>
              </w:rPr>
              <w:t>person</w:t>
            </w:r>
            <w:r w:rsidRPr="000A1CAB">
              <w:t xml:space="preserve"> prefers; and</w:t>
            </w:r>
          </w:p>
          <w:p w:rsidR="000F08A2" w:rsidRDefault="006E718F">
            <w:pPr>
              <w:pStyle w:val="ListParagraph"/>
              <w:numPr>
                <w:ilvl w:val="3"/>
                <w:numId w:val="20"/>
              </w:numPr>
              <w:tabs>
                <w:tab w:val="clear" w:pos="2880"/>
                <w:tab w:val="num" w:pos="459"/>
              </w:tabs>
              <w:spacing w:after="120" w:line="264" w:lineRule="auto"/>
              <w:ind w:left="459" w:hanging="425"/>
            </w:pPr>
            <w:r w:rsidRPr="000A1CAB">
              <w:t xml:space="preserve">within 5 working days after the information is disclosed to the public, provide a copy of the information to the </w:t>
            </w:r>
            <w:r w:rsidRPr="000A1CAB">
              <w:rPr>
                <w:b/>
              </w:rPr>
              <w:t>Commission</w:t>
            </w:r>
            <w:r w:rsidRPr="000A1CAB">
              <w:t xml:space="preserve"> in the form that it is disclosed </w:t>
            </w:r>
            <w:r w:rsidRPr="000A1CAB">
              <w:lastRenderedPageBreak/>
              <w:t>to the public and in an electronic format that is compatible with Microsoft Excel or Microsoft Word (as the case may be),</w:t>
            </w:r>
          </w:p>
          <w:p w:rsidR="000F08A2" w:rsidRDefault="006E718F">
            <w:pPr>
              <w:spacing w:after="120" w:line="264" w:lineRule="auto"/>
              <w:ind w:left="454"/>
            </w:pPr>
            <w:r w:rsidRPr="000A1CAB">
              <w:t xml:space="preserve">and </w:t>
            </w:r>
            <w:r w:rsidRPr="000A1CAB">
              <w:rPr>
                <w:b/>
              </w:rPr>
              <w:t>public disclosure</w:t>
            </w:r>
            <w:r w:rsidRPr="000A1CAB">
              <w:t xml:space="preserve"> and </w:t>
            </w:r>
            <w:r w:rsidRPr="000A1CAB">
              <w:rPr>
                <w:b/>
              </w:rPr>
              <w:t>publicly</w:t>
            </w:r>
            <w:r w:rsidR="000862A6">
              <w:rPr>
                <w:b/>
              </w:rPr>
              <w:t xml:space="preserve"> </w:t>
            </w:r>
            <w:r w:rsidRPr="000A1CAB">
              <w:rPr>
                <w:b/>
              </w:rPr>
              <w:t>disclosing</w:t>
            </w:r>
            <w:r w:rsidRPr="000A1CAB">
              <w:t xml:space="preserve"> have corresponding meanings</w:t>
            </w:r>
          </w:p>
        </w:tc>
      </w:tr>
    </w:tbl>
    <w:p w:rsidR="003E69C4" w:rsidRPr="006441E4" w:rsidRDefault="003E69C4" w:rsidP="00AE0D10">
      <w:pPr>
        <w:pStyle w:val="Heading2"/>
        <w:spacing w:before="240" w:after="240" w:line="264" w:lineRule="auto"/>
        <w:jc w:val="center"/>
        <w:rPr>
          <w:lang w:eastAsia="en-GB"/>
        </w:rPr>
      </w:pPr>
      <w:r w:rsidRPr="006441E4">
        <w:rPr>
          <w:lang w:eastAsia="en-GB"/>
        </w:rPr>
        <w:lastRenderedPageBreak/>
        <w:t>Q</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256618" w:rsidRPr="006441E4" w:rsidTr="00A03DC6">
        <w:tc>
          <w:tcPr>
            <w:tcW w:w="3510" w:type="dxa"/>
          </w:tcPr>
          <w:p w:rsidR="000F08A2" w:rsidRDefault="00256618">
            <w:pPr>
              <w:pStyle w:val="BodyText"/>
              <w:spacing w:after="120" w:line="264" w:lineRule="auto"/>
              <w:rPr>
                <w:rFonts w:cs="Arial"/>
                <w:b/>
                <w:bCs/>
                <w:lang w:eastAsia="en-NZ"/>
              </w:rPr>
            </w:pPr>
            <w:r w:rsidRPr="006441E4">
              <w:rPr>
                <w:b/>
              </w:rPr>
              <w:t>Quality of supply</w:t>
            </w:r>
          </w:p>
        </w:tc>
        <w:tc>
          <w:tcPr>
            <w:tcW w:w="4882" w:type="dxa"/>
          </w:tcPr>
          <w:p w:rsidR="000F08A2" w:rsidRDefault="009649E7">
            <w:pPr>
              <w:pStyle w:val="BodyText"/>
              <w:spacing w:after="120"/>
            </w:pPr>
            <w:r w:rsidRPr="00A77641">
              <w:t xml:space="preserve">in relation to expenditure, means </w:t>
            </w:r>
            <w:r w:rsidR="00392BD6">
              <w:rPr>
                <w:b/>
              </w:rPr>
              <w:t>expenditure on assets</w:t>
            </w:r>
            <w:r w:rsidRPr="00A77641">
              <w:t xml:space="preserve"> where the </w:t>
            </w:r>
            <w:r w:rsidRPr="00A77641">
              <w:rPr>
                <w:b/>
              </w:rPr>
              <w:t>primary driver</w:t>
            </w:r>
            <w:r w:rsidRPr="00A77641">
              <w:t xml:space="preserve"> is the need to meet improved security and/or quality of supply standards. This may include expenditure to</w:t>
            </w:r>
            <w:r w:rsidR="009A69B0" w:rsidRPr="009A69B0">
              <w:t>-</w:t>
            </w:r>
          </w:p>
          <w:p w:rsidR="00632709" w:rsidRDefault="009649E7" w:rsidP="0094501C">
            <w:pPr>
              <w:pStyle w:val="Tablebullet"/>
              <w:numPr>
                <w:ilvl w:val="0"/>
                <w:numId w:val="76"/>
              </w:numPr>
              <w:spacing w:after="120"/>
            </w:pPr>
            <w:r w:rsidRPr="00A77641">
              <w:t xml:space="preserve">reduce the overall </w:t>
            </w:r>
            <w:r w:rsidRPr="002051B5">
              <w:rPr>
                <w:b/>
              </w:rPr>
              <w:t>interruption</w:t>
            </w:r>
            <w:r w:rsidRPr="00A77641">
              <w:t>/</w:t>
            </w:r>
            <w:r w:rsidRPr="00D52D7A">
              <w:rPr>
                <w:b/>
              </w:rPr>
              <w:t>fault</w:t>
            </w:r>
            <w:r w:rsidRPr="00A77641">
              <w:t xml:space="preserve"> rate of the </w:t>
            </w:r>
            <w:r w:rsidRPr="00A77641">
              <w:rPr>
                <w:b/>
              </w:rPr>
              <w:t>network</w:t>
            </w:r>
            <w:r w:rsidRPr="00A77641">
              <w:t>;</w:t>
            </w:r>
          </w:p>
          <w:p w:rsidR="00632709" w:rsidRDefault="009649E7" w:rsidP="0094501C">
            <w:pPr>
              <w:pStyle w:val="Tablebullet"/>
              <w:numPr>
                <w:ilvl w:val="0"/>
                <w:numId w:val="76"/>
              </w:numPr>
              <w:spacing w:after="120"/>
            </w:pPr>
            <w:r w:rsidRPr="00A77641">
              <w:t xml:space="preserve">reduce the average time that </w:t>
            </w:r>
            <w:r w:rsidRPr="001666C0">
              <w:rPr>
                <w:b/>
              </w:rPr>
              <w:t xml:space="preserve">consumers </w:t>
            </w:r>
            <w:r w:rsidRPr="00A77641">
              <w:t xml:space="preserve">are affected by </w:t>
            </w:r>
            <w:r w:rsidRPr="00632709">
              <w:rPr>
                <w:b/>
              </w:rPr>
              <w:t>planned</w:t>
            </w:r>
            <w:r w:rsidRPr="001666C0">
              <w:rPr>
                <w:b/>
              </w:rPr>
              <w:t xml:space="preserve"> </w:t>
            </w:r>
            <w:r w:rsidR="00E5616C" w:rsidRPr="001666C0">
              <w:rPr>
                <w:b/>
              </w:rPr>
              <w:t>interruptions</w:t>
            </w:r>
            <w:r w:rsidR="00E5616C">
              <w:t xml:space="preserve"> </w:t>
            </w:r>
            <w:r w:rsidRPr="00A77641">
              <w:t xml:space="preserve">and/or </w:t>
            </w:r>
            <w:r w:rsidRPr="00632709">
              <w:rPr>
                <w:b/>
              </w:rPr>
              <w:t>unplanned interruptions</w:t>
            </w:r>
            <w:r w:rsidRPr="00A77641">
              <w:t>; or</w:t>
            </w:r>
          </w:p>
          <w:p w:rsidR="000F08A2" w:rsidRDefault="009649E7" w:rsidP="0094501C">
            <w:pPr>
              <w:pStyle w:val="Tablebullet"/>
              <w:numPr>
                <w:ilvl w:val="0"/>
                <w:numId w:val="76"/>
              </w:numPr>
              <w:spacing w:after="120"/>
            </w:pPr>
            <w:r w:rsidRPr="00A77641">
              <w:t xml:space="preserve">reduce the average number of </w:t>
            </w:r>
            <w:r w:rsidRPr="001666C0">
              <w:rPr>
                <w:b/>
              </w:rPr>
              <w:t>consumers</w:t>
            </w:r>
            <w:r w:rsidRPr="00A77641">
              <w:t xml:space="preserve"> affected by </w:t>
            </w:r>
            <w:r w:rsidRPr="00632709">
              <w:rPr>
                <w:b/>
              </w:rPr>
              <w:t>planned</w:t>
            </w:r>
            <w:r w:rsidR="006120D8" w:rsidRPr="00632709">
              <w:rPr>
                <w:b/>
              </w:rPr>
              <w:t xml:space="preserve"> interruptions</w:t>
            </w:r>
            <w:r w:rsidRPr="00A77641">
              <w:t xml:space="preserve"> and/or </w:t>
            </w:r>
            <w:r w:rsidRPr="00632709">
              <w:rPr>
                <w:b/>
              </w:rPr>
              <w:t>unplanned interruptions</w:t>
            </w:r>
          </w:p>
        </w:tc>
      </w:tr>
    </w:tbl>
    <w:p w:rsidR="003E69C4" w:rsidRPr="006441E4" w:rsidRDefault="003E69C4" w:rsidP="00AE0D10">
      <w:pPr>
        <w:pStyle w:val="Heading2"/>
        <w:spacing w:before="240" w:after="240" w:line="264" w:lineRule="auto"/>
        <w:jc w:val="center"/>
        <w:rPr>
          <w:lang w:eastAsia="en-GB"/>
        </w:rPr>
      </w:pPr>
      <w:r w:rsidRPr="006441E4">
        <w:rPr>
          <w:lang w:eastAsia="en-GB"/>
        </w:rPr>
        <w:t>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DE6E39" w:rsidRPr="00F73022" w:rsidTr="00413E77">
        <w:tc>
          <w:tcPr>
            <w:tcW w:w="3510" w:type="dxa"/>
            <w:tcMar>
              <w:bottom w:w="85" w:type="dxa"/>
            </w:tcMar>
          </w:tcPr>
          <w:p w:rsidR="000F08A2" w:rsidRDefault="008815D2">
            <w:pPr>
              <w:pStyle w:val="BodyText"/>
              <w:spacing w:after="120" w:line="264" w:lineRule="auto"/>
              <w:rPr>
                <w:rFonts w:cs="Arial"/>
                <w:b/>
                <w:bCs/>
                <w:lang w:eastAsia="en-NZ"/>
              </w:rPr>
            </w:pPr>
            <w:r w:rsidRPr="00F73022">
              <w:rPr>
                <w:rFonts w:cs="Arial"/>
                <w:b/>
                <w:bCs/>
                <w:lang w:eastAsia="en-NZ"/>
              </w:rPr>
              <w:t>RAB</w:t>
            </w:r>
          </w:p>
        </w:tc>
        <w:tc>
          <w:tcPr>
            <w:tcW w:w="4882" w:type="dxa"/>
            <w:tcMar>
              <w:bottom w:w="85" w:type="dxa"/>
            </w:tcMar>
          </w:tcPr>
          <w:p w:rsidR="000F08A2" w:rsidRDefault="008815D2">
            <w:pPr>
              <w:tabs>
                <w:tab w:val="left" w:pos="4045"/>
              </w:tabs>
              <w:spacing w:after="120" w:line="264" w:lineRule="auto"/>
              <w:ind w:left="34"/>
            </w:pPr>
            <w:r w:rsidRPr="00F73022">
              <w:rPr>
                <w:rFonts w:cs="Arial"/>
                <w:bCs/>
                <w:lang w:eastAsia="en-NZ"/>
              </w:rPr>
              <w:t>m</w:t>
            </w:r>
            <w:r w:rsidRPr="00F73022">
              <w:rPr>
                <w:rFonts w:cs="Arial"/>
                <w:lang w:eastAsia="en-NZ"/>
              </w:rPr>
              <w:t xml:space="preserve">eans regulatory asset base and for the components of the RAB roll-forward, the values after applying clause 2.1.1 of the </w:t>
            </w:r>
            <w:r w:rsidRPr="00F73022">
              <w:rPr>
                <w:rFonts w:cs="Arial"/>
                <w:b/>
                <w:bCs/>
                <w:lang w:eastAsia="en-NZ"/>
              </w:rPr>
              <w:t>IM determination</w:t>
            </w:r>
          </w:p>
        </w:tc>
      </w:tr>
      <w:tr w:rsidR="00307644" w:rsidRPr="00F73022" w:rsidTr="00413E77">
        <w:tc>
          <w:tcPr>
            <w:tcW w:w="3510" w:type="dxa"/>
            <w:tcMar>
              <w:bottom w:w="85" w:type="dxa"/>
            </w:tcMar>
          </w:tcPr>
          <w:p w:rsidR="000F08A2" w:rsidRDefault="00307644">
            <w:pPr>
              <w:pStyle w:val="BodyText"/>
              <w:spacing w:after="120" w:line="264" w:lineRule="auto"/>
              <w:rPr>
                <w:rFonts w:cs="Arial"/>
                <w:b/>
                <w:bCs/>
                <w:lang w:eastAsia="en-NZ"/>
              </w:rPr>
            </w:pPr>
            <w:r w:rsidRPr="00F73022">
              <w:rPr>
                <w:b/>
              </w:rPr>
              <w:t>Record</w:t>
            </w:r>
          </w:p>
        </w:tc>
        <w:tc>
          <w:tcPr>
            <w:tcW w:w="4882" w:type="dxa"/>
            <w:tcMar>
              <w:bottom w:w="85" w:type="dxa"/>
            </w:tcMar>
          </w:tcPr>
          <w:p w:rsidR="000F08A2" w:rsidRDefault="00307644">
            <w:pPr>
              <w:tabs>
                <w:tab w:val="left" w:pos="4045"/>
              </w:tabs>
              <w:spacing w:after="120" w:line="264" w:lineRule="auto"/>
              <w:ind w:left="34"/>
              <w:rPr>
                <w:rFonts w:cs="Arial"/>
                <w:lang w:eastAsia="en-NZ"/>
              </w:rPr>
            </w:pPr>
            <w:r w:rsidRPr="00F73022">
              <w:t xml:space="preserve">has the meaning </w:t>
            </w:r>
            <w:r w:rsidR="00D54262">
              <w:t>given</w:t>
            </w:r>
            <w:r w:rsidRPr="00F73022">
              <w:t xml:space="preserve"> in section 4 of the Public Records Act 2005</w:t>
            </w:r>
          </w:p>
        </w:tc>
      </w:tr>
      <w:tr w:rsidR="00590088" w:rsidRPr="00F73022" w:rsidTr="00413E77">
        <w:tc>
          <w:tcPr>
            <w:tcW w:w="3510" w:type="dxa"/>
            <w:tcMar>
              <w:bottom w:w="85" w:type="dxa"/>
            </w:tcMar>
          </w:tcPr>
          <w:p w:rsidR="00590088" w:rsidRPr="00F73022" w:rsidRDefault="00590088">
            <w:pPr>
              <w:pStyle w:val="BodyText"/>
              <w:spacing w:after="120" w:line="264" w:lineRule="auto"/>
              <w:rPr>
                <w:rFonts w:cs="Arial"/>
                <w:b/>
                <w:bCs/>
                <w:lang w:eastAsia="en-NZ"/>
              </w:rPr>
            </w:pPr>
            <w:r>
              <w:rPr>
                <w:rFonts w:cs="Arial"/>
                <w:b/>
                <w:bCs/>
                <w:lang w:eastAsia="en-NZ"/>
              </w:rPr>
              <w:t xml:space="preserve">Regulated </w:t>
            </w:r>
            <w:r w:rsidR="00783158">
              <w:rPr>
                <w:rFonts w:cs="Arial"/>
                <w:b/>
                <w:bCs/>
                <w:lang w:eastAsia="en-NZ"/>
              </w:rPr>
              <w:t>s</w:t>
            </w:r>
            <w:r>
              <w:rPr>
                <w:rFonts w:cs="Arial"/>
                <w:b/>
                <w:bCs/>
                <w:lang w:eastAsia="en-NZ"/>
              </w:rPr>
              <w:t>ervice</w:t>
            </w:r>
          </w:p>
        </w:tc>
        <w:tc>
          <w:tcPr>
            <w:tcW w:w="4882" w:type="dxa"/>
            <w:tcMar>
              <w:bottom w:w="85" w:type="dxa"/>
            </w:tcMar>
          </w:tcPr>
          <w:p w:rsidR="00590088" w:rsidRPr="00F73022" w:rsidRDefault="00590088">
            <w:pPr>
              <w:tabs>
                <w:tab w:val="left" w:pos="4045"/>
              </w:tabs>
              <w:spacing w:after="120" w:line="264" w:lineRule="auto"/>
              <w:ind w:left="34"/>
              <w:rPr>
                <w:rFonts w:cs="Arial"/>
                <w:lang w:eastAsia="en-NZ"/>
              </w:rPr>
            </w:pPr>
            <w:r>
              <w:rPr>
                <w:rFonts w:cs="Arial"/>
                <w:lang w:eastAsia="en-NZ"/>
              </w:rPr>
              <w:t xml:space="preserve">has the meaning given in the </w:t>
            </w:r>
            <w:r>
              <w:rPr>
                <w:rFonts w:cs="Arial"/>
                <w:b/>
                <w:lang w:eastAsia="en-NZ"/>
              </w:rPr>
              <w:t>IM determination</w:t>
            </w:r>
            <w:r>
              <w:rPr>
                <w:rFonts w:cs="Arial"/>
                <w:lang w:eastAsia="en-NZ"/>
              </w:rPr>
              <w:t xml:space="preserve"> </w:t>
            </w:r>
          </w:p>
        </w:tc>
      </w:tr>
      <w:tr w:rsidR="00C06054" w:rsidRPr="00F73022" w:rsidTr="00413E77">
        <w:tc>
          <w:tcPr>
            <w:tcW w:w="3510" w:type="dxa"/>
            <w:tcMar>
              <w:bottom w:w="85" w:type="dxa"/>
            </w:tcMar>
          </w:tcPr>
          <w:p w:rsidR="000F08A2" w:rsidRDefault="00C06054">
            <w:pPr>
              <w:pStyle w:val="BodyText"/>
              <w:spacing w:after="120" w:line="264" w:lineRule="auto"/>
              <w:rPr>
                <w:rFonts w:cs="Arial"/>
                <w:b/>
                <w:bCs/>
                <w:lang w:eastAsia="en-NZ"/>
              </w:rPr>
            </w:pPr>
            <w:r w:rsidRPr="00F73022">
              <w:rPr>
                <w:rFonts w:cs="Arial"/>
                <w:b/>
                <w:bCs/>
                <w:lang w:eastAsia="en-NZ"/>
              </w:rPr>
              <w:t>Regulated service asset values</w:t>
            </w:r>
          </w:p>
        </w:tc>
        <w:tc>
          <w:tcPr>
            <w:tcW w:w="4882" w:type="dxa"/>
            <w:tcMar>
              <w:bottom w:w="85" w:type="dxa"/>
            </w:tcMar>
          </w:tcPr>
          <w:p w:rsidR="000F08A2" w:rsidRDefault="00C06054">
            <w:pPr>
              <w:tabs>
                <w:tab w:val="left" w:pos="4045"/>
              </w:tabs>
              <w:spacing w:after="120" w:line="264" w:lineRule="auto"/>
              <w:ind w:left="34"/>
              <w:rPr>
                <w:rFonts w:cs="Arial"/>
                <w:lang w:eastAsia="en-NZ"/>
              </w:rPr>
            </w:pPr>
            <w:r w:rsidRPr="00F73022">
              <w:rPr>
                <w:rFonts w:cs="Arial"/>
                <w:lang w:eastAsia="en-NZ"/>
              </w:rPr>
              <w:t xml:space="preserve">has the meaning </w:t>
            </w:r>
            <w:r w:rsidR="00DD0DFF">
              <w:rPr>
                <w:rFonts w:cs="Arial"/>
                <w:lang w:eastAsia="en-NZ"/>
              </w:rPr>
              <w:t>given</w:t>
            </w:r>
            <w:r w:rsidRPr="00F73022">
              <w:rPr>
                <w:rFonts w:cs="Arial"/>
                <w:lang w:eastAsia="en-NZ"/>
              </w:rPr>
              <w:t xml:space="preserve"> in the </w:t>
            </w:r>
            <w:r w:rsidRPr="00F73022">
              <w:rPr>
                <w:rFonts w:cs="Arial"/>
                <w:b/>
                <w:bCs/>
                <w:lang w:eastAsia="en-NZ"/>
              </w:rPr>
              <w:t>IM determination</w:t>
            </w:r>
          </w:p>
        </w:tc>
      </w:tr>
      <w:tr w:rsidR="00401271" w:rsidRPr="00F73022" w:rsidTr="00413E77">
        <w:tc>
          <w:tcPr>
            <w:tcW w:w="3510" w:type="dxa"/>
            <w:tcMar>
              <w:bottom w:w="85" w:type="dxa"/>
            </w:tcMar>
          </w:tcPr>
          <w:p w:rsidR="000F08A2" w:rsidRDefault="00401271">
            <w:pPr>
              <w:spacing w:after="120" w:line="264" w:lineRule="auto"/>
              <w:rPr>
                <w:rFonts w:cs="Arial"/>
                <w:b/>
                <w:bCs/>
                <w:lang w:eastAsia="en-NZ"/>
              </w:rPr>
            </w:pPr>
            <w:r w:rsidRPr="00F73022">
              <w:rPr>
                <w:rFonts w:cs="Arial"/>
                <w:b/>
                <w:bCs/>
                <w:lang w:eastAsia="en-NZ"/>
              </w:rPr>
              <w:t>Related party</w:t>
            </w:r>
          </w:p>
        </w:tc>
        <w:tc>
          <w:tcPr>
            <w:tcW w:w="4882" w:type="dxa"/>
            <w:tcMar>
              <w:bottom w:w="85" w:type="dxa"/>
            </w:tcMar>
          </w:tcPr>
          <w:p w:rsidR="000F08A2" w:rsidRDefault="00401271">
            <w:pPr>
              <w:spacing w:after="120" w:line="264" w:lineRule="auto"/>
              <w:rPr>
                <w:rFonts w:cs="Arial"/>
                <w:lang w:eastAsia="en-NZ"/>
              </w:rPr>
            </w:pPr>
            <w:r w:rsidRPr="00F73022">
              <w:rPr>
                <w:rFonts w:cs="Arial"/>
                <w:lang w:eastAsia="en-NZ"/>
              </w:rPr>
              <w:t xml:space="preserve">has the meaning </w:t>
            </w:r>
            <w:r w:rsidR="00DD0DFF">
              <w:rPr>
                <w:rFonts w:cs="Arial"/>
                <w:lang w:eastAsia="en-NZ"/>
              </w:rPr>
              <w:t>given</w:t>
            </w:r>
            <w:r w:rsidRPr="00F73022">
              <w:rPr>
                <w:rFonts w:cs="Arial"/>
                <w:lang w:eastAsia="en-NZ"/>
              </w:rPr>
              <w:t xml:space="preserve"> in the </w:t>
            </w:r>
            <w:r w:rsidRPr="00F73022">
              <w:rPr>
                <w:rFonts w:cs="Arial"/>
                <w:b/>
                <w:bCs/>
                <w:lang w:eastAsia="en-NZ"/>
              </w:rPr>
              <w:t>IM determination</w:t>
            </w:r>
          </w:p>
        </w:tc>
      </w:tr>
      <w:tr w:rsidR="00401271" w:rsidRPr="00F73022" w:rsidTr="00413E77">
        <w:tc>
          <w:tcPr>
            <w:tcW w:w="3510" w:type="dxa"/>
            <w:tcMar>
              <w:bottom w:w="85" w:type="dxa"/>
            </w:tcMar>
          </w:tcPr>
          <w:p w:rsidR="000F08A2" w:rsidRDefault="00401271">
            <w:pPr>
              <w:spacing w:after="120" w:line="264" w:lineRule="auto"/>
              <w:rPr>
                <w:rFonts w:cs="Arial"/>
                <w:b/>
                <w:bCs/>
                <w:lang w:eastAsia="en-NZ"/>
              </w:rPr>
            </w:pPr>
            <w:r w:rsidRPr="00F73022">
              <w:rPr>
                <w:rFonts w:cs="Arial"/>
                <w:b/>
                <w:bCs/>
                <w:lang w:eastAsia="en-NZ"/>
              </w:rPr>
              <w:t>Related party transaction</w:t>
            </w:r>
          </w:p>
        </w:tc>
        <w:tc>
          <w:tcPr>
            <w:tcW w:w="4882" w:type="dxa"/>
            <w:tcMar>
              <w:bottom w:w="85" w:type="dxa"/>
            </w:tcMar>
          </w:tcPr>
          <w:p w:rsidR="000F08A2" w:rsidRDefault="00AF293D" w:rsidP="00AF293D">
            <w:pPr>
              <w:tabs>
                <w:tab w:val="left" w:pos="4045"/>
              </w:tabs>
              <w:spacing w:after="120" w:line="264" w:lineRule="auto"/>
              <w:ind w:left="34"/>
              <w:rPr>
                <w:rFonts w:cs="Arial"/>
                <w:lang w:eastAsia="en-NZ"/>
              </w:rPr>
            </w:pPr>
            <w:ins w:id="218" w:author="Author">
              <w:r>
                <w:rPr>
                  <w:rFonts w:cs="Arial"/>
                  <w:lang w:eastAsia="en-NZ"/>
                </w:rPr>
                <w:t xml:space="preserve">has the meaning given in the </w:t>
              </w:r>
              <w:r w:rsidRPr="00AF293D">
                <w:rPr>
                  <w:rFonts w:cs="Arial"/>
                  <w:b/>
                  <w:lang w:eastAsia="en-NZ"/>
                </w:rPr>
                <w:t>IM determination</w:t>
              </w:r>
            </w:ins>
            <w:del w:id="219" w:author="Author">
              <w:r w:rsidR="00401271" w:rsidRPr="00F73022" w:rsidDel="00AF293D">
                <w:rPr>
                  <w:rFonts w:cs="Arial"/>
                  <w:lang w:eastAsia="en-NZ"/>
                </w:rPr>
                <w:delText xml:space="preserve">means a transaction with a </w:delText>
              </w:r>
              <w:r w:rsidR="00401271" w:rsidRPr="00F73022" w:rsidDel="00AF293D">
                <w:rPr>
                  <w:rFonts w:cs="Arial"/>
                  <w:b/>
                  <w:lang w:eastAsia="en-NZ"/>
                </w:rPr>
                <w:delText>related party</w:delText>
              </w:r>
            </w:del>
          </w:p>
        </w:tc>
      </w:tr>
      <w:tr w:rsidR="00C67D9A" w:rsidRPr="00F73022" w:rsidTr="00413E77">
        <w:tc>
          <w:tcPr>
            <w:tcW w:w="3510" w:type="dxa"/>
            <w:tcMar>
              <w:bottom w:w="85" w:type="dxa"/>
            </w:tcMar>
          </w:tcPr>
          <w:p w:rsidR="000F08A2" w:rsidRDefault="00C67D9A" w:rsidP="003E6400">
            <w:pPr>
              <w:pStyle w:val="Clausetextunnumbered"/>
              <w:rPr>
                <w:rStyle w:val="Emphasis-Bold"/>
              </w:rPr>
            </w:pPr>
            <w:r w:rsidRPr="00F45093">
              <w:rPr>
                <w:rStyle w:val="Emphasis-Bold"/>
              </w:rPr>
              <w:t>Related services</w:t>
            </w:r>
          </w:p>
        </w:tc>
        <w:tc>
          <w:tcPr>
            <w:tcW w:w="4882" w:type="dxa"/>
            <w:tcMar>
              <w:bottom w:w="85" w:type="dxa"/>
            </w:tcMar>
          </w:tcPr>
          <w:p w:rsidR="000F08A2" w:rsidRDefault="00C67D9A">
            <w:pPr>
              <w:spacing w:after="120" w:line="264" w:lineRule="auto"/>
              <w:rPr>
                <w:rFonts w:cs="Arial"/>
                <w:lang w:eastAsia="en-NZ"/>
              </w:rPr>
            </w:pPr>
            <w:r w:rsidRPr="00F73022">
              <w:rPr>
                <w:rFonts w:cs="Arial"/>
                <w:lang w:eastAsia="en-NZ"/>
              </w:rPr>
              <w:t xml:space="preserve">means </w:t>
            </w:r>
            <w:r w:rsidR="004E5779">
              <w:rPr>
                <w:rFonts w:cs="Arial"/>
                <w:lang w:eastAsia="en-NZ"/>
              </w:rPr>
              <w:t xml:space="preserve">goods or services (other than the supply </w:t>
            </w:r>
            <w:r w:rsidR="004E5779">
              <w:rPr>
                <w:rFonts w:cs="Arial"/>
                <w:lang w:eastAsia="en-NZ"/>
              </w:rPr>
              <w:lastRenderedPageBreak/>
              <w:t>or conveyance of gas or gas appliances</w:t>
            </w:r>
            <w:r w:rsidR="00372CB0">
              <w:rPr>
                <w:rFonts w:cs="Arial"/>
                <w:lang w:eastAsia="en-NZ"/>
              </w:rPr>
              <w:t>)</w:t>
            </w:r>
            <w:r w:rsidR="004E5779">
              <w:rPr>
                <w:rFonts w:cs="Arial"/>
                <w:lang w:eastAsia="en-NZ"/>
              </w:rPr>
              <w:t xml:space="preserve"> supplied or to be supplied under a </w:t>
            </w:r>
            <w:r w:rsidR="004E5779">
              <w:rPr>
                <w:rFonts w:cs="Arial"/>
                <w:b/>
                <w:lang w:eastAsia="en-NZ"/>
              </w:rPr>
              <w:t xml:space="preserve">contract </w:t>
            </w:r>
            <w:r w:rsidR="004E5779">
              <w:rPr>
                <w:rFonts w:cs="Arial"/>
                <w:lang w:eastAsia="en-NZ"/>
              </w:rPr>
              <w:t>in any case where-</w:t>
            </w:r>
          </w:p>
          <w:p w:rsidR="000F08A2" w:rsidRDefault="00C67D9A" w:rsidP="007156A9">
            <w:pPr>
              <w:pStyle w:val="ListParagraph"/>
              <w:numPr>
                <w:ilvl w:val="4"/>
                <w:numId w:val="32"/>
              </w:numPr>
              <w:tabs>
                <w:tab w:val="clear" w:pos="3600"/>
                <w:tab w:val="num" w:pos="459"/>
              </w:tabs>
              <w:spacing w:after="120" w:line="264" w:lineRule="auto"/>
              <w:ind w:left="459" w:hanging="459"/>
              <w:rPr>
                <w:rFonts w:cs="Arial"/>
                <w:lang w:eastAsia="en-NZ"/>
              </w:rPr>
            </w:pPr>
            <w:r w:rsidRPr="00F73022">
              <w:rPr>
                <w:rFonts w:cs="Arial"/>
                <w:lang w:eastAsia="en-NZ"/>
              </w:rPr>
              <w:t>there is a linkage between</w:t>
            </w:r>
            <w:r w:rsidR="009A69B0" w:rsidRPr="009A69B0">
              <w:rPr>
                <w:rFonts w:cs="Arial"/>
                <w:lang w:eastAsia="en-NZ"/>
              </w:rPr>
              <w:t>-</w:t>
            </w:r>
          </w:p>
          <w:p w:rsidR="000F08A2" w:rsidRDefault="00C67D9A" w:rsidP="007156A9">
            <w:pPr>
              <w:pStyle w:val="ListParagraph"/>
              <w:numPr>
                <w:ilvl w:val="1"/>
                <w:numId w:val="33"/>
              </w:numPr>
              <w:tabs>
                <w:tab w:val="clear" w:pos="1920"/>
                <w:tab w:val="num" w:pos="884"/>
              </w:tabs>
              <w:spacing w:after="120" w:line="264" w:lineRule="auto"/>
              <w:ind w:left="884" w:hanging="425"/>
              <w:rPr>
                <w:rFonts w:cs="Arial"/>
                <w:lang w:eastAsia="en-NZ"/>
              </w:rPr>
            </w:pPr>
            <w:r w:rsidRPr="00F73022">
              <w:rPr>
                <w:rFonts w:cs="Arial"/>
                <w:lang w:eastAsia="en-NZ"/>
              </w:rPr>
              <w:t xml:space="preserve">that </w:t>
            </w:r>
            <w:r w:rsidRPr="00F73022">
              <w:rPr>
                <w:rFonts w:cs="Arial"/>
                <w:b/>
                <w:lang w:eastAsia="en-NZ"/>
              </w:rPr>
              <w:t>contract</w:t>
            </w:r>
            <w:r w:rsidRPr="00F73022">
              <w:rPr>
                <w:rFonts w:cs="Arial"/>
                <w:lang w:eastAsia="en-NZ"/>
              </w:rPr>
              <w:t>; and</w:t>
            </w:r>
          </w:p>
          <w:p w:rsidR="000F08A2" w:rsidRDefault="00C67D9A" w:rsidP="007156A9">
            <w:pPr>
              <w:pStyle w:val="ListParagraph"/>
              <w:numPr>
                <w:ilvl w:val="1"/>
                <w:numId w:val="33"/>
              </w:numPr>
              <w:tabs>
                <w:tab w:val="clear" w:pos="1920"/>
                <w:tab w:val="num" w:pos="884"/>
              </w:tabs>
              <w:spacing w:after="120" w:line="264" w:lineRule="auto"/>
              <w:ind w:left="884" w:hanging="425"/>
              <w:rPr>
                <w:rFonts w:cs="Arial"/>
                <w:lang w:eastAsia="en-NZ"/>
              </w:rPr>
            </w:pPr>
            <w:r w:rsidRPr="00F73022">
              <w:rPr>
                <w:rFonts w:cs="Arial"/>
                <w:lang w:eastAsia="en-NZ"/>
              </w:rPr>
              <w:t xml:space="preserve">a </w:t>
            </w:r>
            <w:r w:rsidRPr="00F73022">
              <w:rPr>
                <w:rFonts w:cs="Arial"/>
                <w:b/>
                <w:lang w:eastAsia="en-NZ"/>
              </w:rPr>
              <w:t xml:space="preserve">contract </w:t>
            </w:r>
            <w:r w:rsidRPr="00F73022">
              <w:rPr>
                <w:rFonts w:cs="Arial"/>
                <w:lang w:eastAsia="en-NZ"/>
              </w:rPr>
              <w:t>for the supply or conveyance of gas</w:t>
            </w:r>
          </w:p>
          <w:p w:rsidR="000F08A2" w:rsidRDefault="00C67D9A">
            <w:pPr>
              <w:pStyle w:val="ListParagraph"/>
              <w:spacing w:after="120" w:line="264" w:lineRule="auto"/>
              <w:ind w:left="459"/>
              <w:rPr>
                <w:rFonts w:cs="Arial"/>
                <w:lang w:eastAsia="en-NZ"/>
              </w:rPr>
            </w:pPr>
            <w:r w:rsidRPr="00F73022">
              <w:rPr>
                <w:rFonts w:cs="Arial"/>
                <w:lang w:eastAsia="en-NZ"/>
              </w:rPr>
              <w:t>by reason that the consideration for the supply of those goods or services is linked to, or combined with, payment for the supply or conveyance of that gas; and</w:t>
            </w:r>
          </w:p>
          <w:p w:rsidR="000F08A2" w:rsidRDefault="00C67D9A" w:rsidP="007156A9">
            <w:pPr>
              <w:pStyle w:val="ListParagraph"/>
              <w:numPr>
                <w:ilvl w:val="4"/>
                <w:numId w:val="32"/>
              </w:numPr>
              <w:tabs>
                <w:tab w:val="clear" w:pos="3600"/>
                <w:tab w:val="num" w:pos="459"/>
              </w:tabs>
              <w:spacing w:after="120" w:line="264" w:lineRule="auto"/>
              <w:ind w:left="459" w:hanging="459"/>
              <w:rPr>
                <w:rFonts w:cs="Arial"/>
                <w:lang w:eastAsia="en-NZ"/>
              </w:rPr>
            </w:pPr>
            <w:r w:rsidRPr="00F73022">
              <w:rPr>
                <w:rFonts w:cs="Arial"/>
                <w:lang w:eastAsia="en-NZ"/>
              </w:rPr>
              <w:t xml:space="preserve">the monetary value of the goods or services supplied, or to be supplied, under the </w:t>
            </w:r>
            <w:r w:rsidRPr="00F73022">
              <w:rPr>
                <w:rFonts w:cs="Arial"/>
                <w:b/>
                <w:lang w:eastAsia="en-NZ"/>
              </w:rPr>
              <w:t xml:space="preserve">contract </w:t>
            </w:r>
            <w:r w:rsidRPr="00F73022">
              <w:rPr>
                <w:rFonts w:cs="Arial"/>
                <w:lang w:eastAsia="en-NZ"/>
              </w:rPr>
              <w:t>referred to in (a)(i), in respect of</w:t>
            </w:r>
            <w:r w:rsidR="009A69B0" w:rsidRPr="009A69B0">
              <w:rPr>
                <w:rFonts w:cs="Arial"/>
                <w:lang w:eastAsia="en-NZ"/>
              </w:rPr>
              <w:t>-</w:t>
            </w:r>
          </w:p>
          <w:p w:rsidR="00110F6A" w:rsidRPr="00F73022" w:rsidRDefault="00C67D9A" w:rsidP="007156A9">
            <w:pPr>
              <w:pStyle w:val="ListParagraph"/>
              <w:numPr>
                <w:ilvl w:val="1"/>
                <w:numId w:val="34"/>
              </w:numPr>
              <w:tabs>
                <w:tab w:val="clear" w:pos="1920"/>
                <w:tab w:val="num" w:pos="459"/>
                <w:tab w:val="num" w:pos="884"/>
              </w:tabs>
              <w:spacing w:after="120" w:line="264" w:lineRule="auto"/>
              <w:ind w:left="884" w:hanging="425"/>
              <w:rPr>
                <w:rFonts w:cs="Arial"/>
                <w:lang w:eastAsia="en-NZ"/>
              </w:rPr>
            </w:pPr>
            <w:r w:rsidRPr="00F73022">
              <w:rPr>
                <w:rFonts w:cs="Arial"/>
                <w:lang w:eastAsia="en-NZ"/>
              </w:rPr>
              <w:t xml:space="preserve">the period of 12 months immediately before the information relating to the </w:t>
            </w:r>
            <w:r w:rsidRPr="00F73022">
              <w:rPr>
                <w:rFonts w:cs="Arial"/>
                <w:b/>
                <w:lang w:eastAsia="en-NZ"/>
              </w:rPr>
              <w:t xml:space="preserve">contract </w:t>
            </w:r>
            <w:r w:rsidRPr="00F73022">
              <w:rPr>
                <w:rFonts w:cs="Arial"/>
                <w:lang w:eastAsia="en-NZ"/>
              </w:rPr>
              <w:t>for the</w:t>
            </w:r>
            <w:r w:rsidRPr="00F73022">
              <w:rPr>
                <w:rFonts w:cs="Arial"/>
                <w:b/>
                <w:lang w:eastAsia="en-NZ"/>
              </w:rPr>
              <w:t xml:space="preserve"> </w:t>
            </w:r>
            <w:r w:rsidRPr="00F73022">
              <w:rPr>
                <w:rFonts w:cs="Arial"/>
                <w:lang w:eastAsia="en-NZ"/>
              </w:rPr>
              <w:t xml:space="preserve">supply or conveyance of gas </w:t>
            </w:r>
            <w:r w:rsidR="00B322B1">
              <w:rPr>
                <w:rFonts w:cs="Arial"/>
                <w:lang w:eastAsia="en-NZ"/>
              </w:rPr>
              <w:t>referred to in (a)(ii)</w:t>
            </w:r>
            <w:r w:rsidRPr="00F73022">
              <w:rPr>
                <w:rFonts w:cs="Arial"/>
                <w:lang w:eastAsia="en-NZ"/>
              </w:rPr>
              <w:t xml:space="preserve"> is </w:t>
            </w:r>
            <w:r w:rsidRPr="00F73022">
              <w:rPr>
                <w:rFonts w:cs="Arial"/>
                <w:b/>
                <w:lang w:eastAsia="en-NZ"/>
              </w:rPr>
              <w:t>publicly disclosed</w:t>
            </w:r>
            <w:r w:rsidRPr="00F73022">
              <w:rPr>
                <w:rFonts w:cs="Arial"/>
                <w:lang w:eastAsia="en-NZ"/>
              </w:rPr>
              <w:t xml:space="preserve"> as required by clauses </w:t>
            </w:r>
            <w:r w:rsidR="00477B36">
              <w:rPr>
                <w:rFonts w:cs="Arial"/>
                <w:lang w:eastAsia="en-NZ"/>
              </w:rPr>
              <w:fldChar w:fldCharType="begin"/>
            </w:r>
            <w:r w:rsidR="0047613C">
              <w:rPr>
                <w:rFonts w:cs="Arial"/>
                <w:lang w:eastAsia="en-NZ"/>
              </w:rPr>
              <w:instrText xml:space="preserve"> REF _Ref329271558 \r \h </w:instrText>
            </w:r>
            <w:r w:rsidR="00477B36">
              <w:rPr>
                <w:rFonts w:cs="Arial"/>
                <w:lang w:eastAsia="en-NZ"/>
              </w:rPr>
            </w:r>
            <w:r w:rsidR="00477B36">
              <w:rPr>
                <w:rFonts w:cs="Arial"/>
                <w:lang w:eastAsia="en-NZ"/>
              </w:rPr>
              <w:fldChar w:fldCharType="separate"/>
            </w:r>
            <w:r w:rsidR="00360BD5">
              <w:rPr>
                <w:rFonts w:cs="Arial"/>
                <w:lang w:eastAsia="en-NZ"/>
              </w:rPr>
              <w:t>2.4.9</w:t>
            </w:r>
            <w:r w:rsidR="00477B36">
              <w:rPr>
                <w:rFonts w:cs="Arial"/>
                <w:lang w:eastAsia="en-NZ"/>
              </w:rPr>
              <w:fldChar w:fldCharType="end"/>
            </w:r>
            <w:r w:rsidRPr="00F73022">
              <w:rPr>
                <w:rFonts w:cs="Arial"/>
                <w:lang w:eastAsia="en-NZ"/>
              </w:rPr>
              <w:t xml:space="preserve"> or </w:t>
            </w:r>
            <w:r w:rsidR="00C57010">
              <w:rPr>
                <w:rFonts w:cs="Arial"/>
                <w:lang w:eastAsia="en-NZ"/>
              </w:rPr>
              <w:fldChar w:fldCharType="begin"/>
            </w:r>
            <w:r w:rsidR="00C57010">
              <w:rPr>
                <w:rFonts w:cs="Arial"/>
                <w:lang w:eastAsia="en-NZ"/>
              </w:rPr>
              <w:instrText xml:space="preserve"> REF _Ref336549237 \r \h </w:instrText>
            </w:r>
            <w:r w:rsidR="00C57010">
              <w:rPr>
                <w:rFonts w:cs="Arial"/>
                <w:lang w:eastAsia="en-NZ"/>
              </w:rPr>
            </w:r>
            <w:r w:rsidR="00C57010">
              <w:rPr>
                <w:rFonts w:cs="Arial"/>
                <w:lang w:eastAsia="en-NZ"/>
              </w:rPr>
              <w:fldChar w:fldCharType="separate"/>
            </w:r>
            <w:r w:rsidR="00360BD5">
              <w:rPr>
                <w:rFonts w:cs="Arial"/>
                <w:lang w:eastAsia="en-NZ"/>
              </w:rPr>
              <w:t>2.4.12</w:t>
            </w:r>
            <w:r w:rsidR="00C57010">
              <w:rPr>
                <w:rFonts w:cs="Arial"/>
                <w:lang w:eastAsia="en-NZ"/>
              </w:rPr>
              <w:fldChar w:fldCharType="end"/>
            </w:r>
            <w:r w:rsidR="0089146D">
              <w:rPr>
                <w:rFonts w:cs="Arial"/>
                <w:lang w:eastAsia="en-NZ"/>
              </w:rPr>
              <w:t xml:space="preserve"> of this determination</w:t>
            </w:r>
            <w:r w:rsidRPr="00F73022">
              <w:rPr>
                <w:rFonts w:cs="Arial"/>
                <w:lang w:eastAsia="en-NZ"/>
              </w:rPr>
              <w:t>; or</w:t>
            </w:r>
          </w:p>
          <w:p w:rsidR="000F08A2" w:rsidRDefault="00C67D9A" w:rsidP="007156A9">
            <w:pPr>
              <w:pStyle w:val="ListParagraph"/>
              <w:numPr>
                <w:ilvl w:val="1"/>
                <w:numId w:val="34"/>
              </w:numPr>
              <w:tabs>
                <w:tab w:val="clear" w:pos="1920"/>
                <w:tab w:val="num" w:pos="459"/>
                <w:tab w:val="num" w:pos="884"/>
              </w:tabs>
              <w:spacing w:after="120" w:line="264" w:lineRule="auto"/>
              <w:ind w:left="884" w:hanging="425"/>
              <w:rPr>
                <w:rFonts w:cs="Arial"/>
                <w:i/>
                <w:lang w:eastAsia="en-NZ"/>
              </w:rPr>
            </w:pPr>
            <w:r w:rsidRPr="00F73022">
              <w:rPr>
                <w:rFonts w:cs="Arial"/>
                <w:lang w:eastAsia="en-NZ"/>
              </w:rPr>
              <w:t xml:space="preserve">the period of 12 months immediately after that information is </w:t>
            </w:r>
            <w:r w:rsidRPr="00F73022">
              <w:rPr>
                <w:rFonts w:cs="Arial"/>
                <w:b/>
                <w:lang w:eastAsia="en-NZ"/>
              </w:rPr>
              <w:t>publicly disclosed</w:t>
            </w:r>
            <w:r w:rsidRPr="00F73022">
              <w:rPr>
                <w:rFonts w:cs="Arial"/>
                <w:lang w:eastAsia="en-NZ"/>
              </w:rPr>
              <w:t>-</w:t>
            </w:r>
          </w:p>
          <w:p w:rsidR="000F08A2" w:rsidRDefault="00C67D9A" w:rsidP="004E5779">
            <w:pPr>
              <w:tabs>
                <w:tab w:val="num" w:pos="884"/>
              </w:tabs>
              <w:spacing w:after="120" w:line="264" w:lineRule="auto"/>
              <w:ind w:left="459"/>
              <w:rPr>
                <w:rFonts w:cs="Arial"/>
                <w:i/>
                <w:lang w:eastAsia="en-NZ"/>
              </w:rPr>
            </w:pPr>
            <w:r w:rsidRPr="00F73022">
              <w:rPr>
                <w:rFonts w:cs="Arial"/>
                <w:lang w:eastAsia="en-NZ"/>
              </w:rPr>
              <w:t xml:space="preserve">amounts to or will amount to more than 1% of the monetary value or projected monetary value of the </w:t>
            </w:r>
            <w:r w:rsidRPr="00F73022">
              <w:rPr>
                <w:rFonts w:cs="Arial"/>
                <w:b/>
                <w:lang w:eastAsia="en-NZ"/>
              </w:rPr>
              <w:t xml:space="preserve">contract </w:t>
            </w:r>
            <w:r w:rsidR="004E5779" w:rsidRPr="001666C0">
              <w:rPr>
                <w:rFonts w:cs="Arial"/>
                <w:lang w:eastAsia="en-NZ"/>
              </w:rPr>
              <w:t>referred to in (a)(</w:t>
            </w:r>
            <w:r w:rsidR="004E5779">
              <w:rPr>
                <w:rFonts w:cs="Arial"/>
                <w:lang w:eastAsia="en-NZ"/>
              </w:rPr>
              <w:t>ii)</w:t>
            </w:r>
          </w:p>
        </w:tc>
      </w:tr>
      <w:tr w:rsidR="008D5589" w:rsidRPr="00F73022" w:rsidTr="00413E77">
        <w:tc>
          <w:tcPr>
            <w:tcW w:w="3510" w:type="dxa"/>
            <w:tcMar>
              <w:bottom w:w="85" w:type="dxa"/>
            </w:tcMar>
          </w:tcPr>
          <w:p w:rsidR="000F08A2" w:rsidRDefault="008D5589">
            <w:pPr>
              <w:spacing w:after="120" w:line="264" w:lineRule="auto"/>
              <w:rPr>
                <w:rFonts w:cs="Arial"/>
                <w:b/>
                <w:bCs/>
                <w:lang w:eastAsia="en-NZ"/>
              </w:rPr>
            </w:pPr>
            <w:r w:rsidRPr="00F73022">
              <w:rPr>
                <w:b/>
              </w:rPr>
              <w:lastRenderedPageBreak/>
              <w:t>Routine and corrective maintenance and inspection</w:t>
            </w:r>
          </w:p>
        </w:tc>
        <w:tc>
          <w:tcPr>
            <w:tcW w:w="4882" w:type="dxa"/>
            <w:tcMar>
              <w:bottom w:w="85" w:type="dxa"/>
            </w:tcMar>
          </w:tcPr>
          <w:p w:rsidR="000F08A2" w:rsidRDefault="008D5589">
            <w:pPr>
              <w:spacing w:after="120" w:line="264" w:lineRule="auto"/>
            </w:pPr>
            <w:r w:rsidRPr="00F73022">
              <w:t xml:space="preserve">in relation to expenditure, means </w:t>
            </w:r>
            <w:r w:rsidRPr="00F73022">
              <w:rPr>
                <w:b/>
              </w:rPr>
              <w:t>operational expenditure</w:t>
            </w:r>
            <w:r w:rsidRPr="00F73022">
              <w:t xml:space="preserve"> where the </w:t>
            </w:r>
            <w:r w:rsidRPr="00F73022">
              <w:rPr>
                <w:b/>
              </w:rPr>
              <w:t>primary driver</w:t>
            </w:r>
            <w:r w:rsidRPr="00F73022">
              <w:t xml:space="preserve"> is the activities specified in planned or programmed inspection, testing and maintenance work schedules and includes</w:t>
            </w:r>
            <w:r w:rsidR="009A69B0" w:rsidRPr="009A69B0">
              <w:t>-</w:t>
            </w:r>
          </w:p>
          <w:p w:rsidR="00DD17D1" w:rsidRDefault="008D5589" w:rsidP="007156A9">
            <w:pPr>
              <w:pStyle w:val="Tablebullet"/>
              <w:numPr>
                <w:ilvl w:val="0"/>
                <w:numId w:val="77"/>
              </w:numPr>
              <w:spacing w:after="120"/>
              <w:rPr>
                <w:szCs w:val="24"/>
              </w:rPr>
            </w:pPr>
            <w:r w:rsidRPr="001666C0">
              <w:rPr>
                <w:b/>
              </w:rPr>
              <w:t>fault</w:t>
            </w:r>
            <w:r w:rsidRPr="00F73022">
              <w:rPr>
                <w:szCs w:val="24"/>
              </w:rPr>
              <w:t xml:space="preserve"> rectification work that is undertaken at a time or date subsequent to any initial </w:t>
            </w:r>
            <w:r w:rsidRPr="001666C0">
              <w:rPr>
                <w:b/>
              </w:rPr>
              <w:t>fault</w:t>
            </w:r>
            <w:r w:rsidRPr="00F73022">
              <w:rPr>
                <w:szCs w:val="24"/>
              </w:rPr>
              <w:t xml:space="preserve"> response and restoration activities</w:t>
            </w:r>
          </w:p>
          <w:p w:rsidR="00DD17D1" w:rsidRPr="00DD17D1" w:rsidRDefault="008D5589" w:rsidP="007156A9">
            <w:pPr>
              <w:pStyle w:val="Tablebullet"/>
              <w:numPr>
                <w:ilvl w:val="0"/>
                <w:numId w:val="77"/>
              </w:numPr>
              <w:spacing w:after="120"/>
              <w:rPr>
                <w:szCs w:val="24"/>
              </w:rPr>
            </w:pPr>
            <w:r w:rsidRPr="00DD17D1">
              <w:t>routine inspection</w:t>
            </w:r>
          </w:p>
          <w:p w:rsidR="00DD17D1" w:rsidRPr="00DD17D1" w:rsidRDefault="008D5589" w:rsidP="007156A9">
            <w:pPr>
              <w:pStyle w:val="Tablebullet"/>
              <w:numPr>
                <w:ilvl w:val="0"/>
                <w:numId w:val="77"/>
              </w:numPr>
              <w:spacing w:after="120"/>
              <w:rPr>
                <w:szCs w:val="24"/>
              </w:rPr>
            </w:pPr>
            <w:r w:rsidRPr="00DD17D1">
              <w:t xml:space="preserve">functional and intrusive testing of assets, plant and equipment including critical </w:t>
            </w:r>
            <w:r w:rsidRPr="00DD17D1">
              <w:lastRenderedPageBreak/>
              <w:t>spares and equipment</w:t>
            </w:r>
          </w:p>
          <w:p w:rsidR="00DD17D1" w:rsidRPr="00DD17D1" w:rsidRDefault="008D5589" w:rsidP="007156A9">
            <w:pPr>
              <w:pStyle w:val="Tablebullet"/>
              <w:numPr>
                <w:ilvl w:val="0"/>
                <w:numId w:val="77"/>
              </w:numPr>
              <w:spacing w:after="120"/>
              <w:rPr>
                <w:szCs w:val="24"/>
              </w:rPr>
            </w:pPr>
            <w:r w:rsidRPr="00DD17D1">
              <w:t>helicopter, vehicle and foot patrols, including negotiation of landowner access</w:t>
            </w:r>
          </w:p>
          <w:p w:rsidR="00DD17D1" w:rsidRPr="00DD17D1" w:rsidRDefault="008D5589" w:rsidP="007156A9">
            <w:pPr>
              <w:pStyle w:val="Tablebullet"/>
              <w:numPr>
                <w:ilvl w:val="0"/>
                <w:numId w:val="77"/>
              </w:numPr>
              <w:spacing w:after="120"/>
              <w:rPr>
                <w:szCs w:val="24"/>
              </w:rPr>
            </w:pPr>
            <w:r w:rsidRPr="00DD17D1">
              <w:t xml:space="preserve">asset surveys </w:t>
            </w:r>
          </w:p>
          <w:p w:rsidR="00DD17D1" w:rsidRPr="00DD17D1" w:rsidRDefault="008D5589" w:rsidP="007156A9">
            <w:pPr>
              <w:pStyle w:val="Tablebullet"/>
              <w:numPr>
                <w:ilvl w:val="0"/>
                <w:numId w:val="77"/>
              </w:numPr>
              <w:spacing w:after="120"/>
              <w:rPr>
                <w:szCs w:val="24"/>
              </w:rPr>
            </w:pPr>
            <w:r w:rsidRPr="00DD17D1">
              <w:t>environmental response</w:t>
            </w:r>
          </w:p>
          <w:p w:rsidR="00DD17D1" w:rsidRPr="00DD17D1" w:rsidRDefault="008D5589" w:rsidP="007156A9">
            <w:pPr>
              <w:pStyle w:val="Tablebullet"/>
              <w:numPr>
                <w:ilvl w:val="0"/>
                <w:numId w:val="77"/>
              </w:numPr>
              <w:spacing w:after="120"/>
              <w:rPr>
                <w:szCs w:val="24"/>
              </w:rPr>
            </w:pPr>
            <w:r w:rsidRPr="00DD17D1">
              <w:t xml:space="preserve">painting of </w:t>
            </w:r>
            <w:r w:rsidRPr="001666C0">
              <w:rPr>
                <w:b/>
              </w:rPr>
              <w:t>network</w:t>
            </w:r>
            <w:r w:rsidRPr="00DD17D1">
              <w:t xml:space="preserve"> assets</w:t>
            </w:r>
          </w:p>
          <w:p w:rsidR="00DD17D1" w:rsidRPr="00DD17D1" w:rsidRDefault="008D5589" w:rsidP="007156A9">
            <w:pPr>
              <w:pStyle w:val="Tablebullet"/>
              <w:numPr>
                <w:ilvl w:val="0"/>
                <w:numId w:val="77"/>
              </w:numPr>
              <w:spacing w:after="120"/>
              <w:rPr>
                <w:szCs w:val="24"/>
              </w:rPr>
            </w:pPr>
            <w:r w:rsidRPr="00DD17D1">
              <w:t xml:space="preserve">outdoor and indoor maintenance of </w:t>
            </w:r>
            <w:r w:rsidRPr="001666C0">
              <w:rPr>
                <w:b/>
              </w:rPr>
              <w:t>stations</w:t>
            </w:r>
            <w:r w:rsidRPr="00DD17D1">
              <w:t>, including weed and vegetation clearance, lawn mowing and fencing</w:t>
            </w:r>
          </w:p>
          <w:p w:rsidR="00DD17D1" w:rsidRPr="00DD17D1" w:rsidRDefault="008D5589" w:rsidP="007156A9">
            <w:pPr>
              <w:pStyle w:val="Tablebullet"/>
              <w:numPr>
                <w:ilvl w:val="0"/>
                <w:numId w:val="77"/>
              </w:numPr>
              <w:spacing w:after="120"/>
              <w:rPr>
                <w:szCs w:val="24"/>
              </w:rPr>
            </w:pPr>
            <w:r w:rsidRPr="00DD17D1">
              <w:t>maintenance of access tracks, including associated security structures and weed and vegetation clearance</w:t>
            </w:r>
          </w:p>
          <w:p w:rsidR="00DD17D1" w:rsidRPr="00DD17D1" w:rsidRDefault="008D5589" w:rsidP="007156A9">
            <w:pPr>
              <w:pStyle w:val="Tablebullet"/>
              <w:numPr>
                <w:ilvl w:val="0"/>
                <w:numId w:val="77"/>
              </w:numPr>
              <w:spacing w:after="120"/>
              <w:rPr>
                <w:szCs w:val="24"/>
                <w:lang w:eastAsia="en-NZ"/>
              </w:rPr>
            </w:pPr>
            <w:r w:rsidRPr="00DD17D1">
              <w:t>customer-driven maintenance</w:t>
            </w:r>
          </w:p>
          <w:p w:rsidR="000F08A2" w:rsidRPr="00DD17D1" w:rsidRDefault="008D5589" w:rsidP="007156A9">
            <w:pPr>
              <w:pStyle w:val="Tablebullet"/>
              <w:numPr>
                <w:ilvl w:val="0"/>
                <w:numId w:val="77"/>
              </w:numPr>
              <w:spacing w:after="120"/>
              <w:rPr>
                <w:szCs w:val="24"/>
                <w:lang w:val="en-AU"/>
              </w:rPr>
            </w:pPr>
            <w:r w:rsidRPr="00DD17D1">
              <w:rPr>
                <w:szCs w:val="24"/>
              </w:rPr>
              <w:t>notices issued</w:t>
            </w:r>
          </w:p>
        </w:tc>
      </w:tr>
    </w:tbl>
    <w:p w:rsidR="003E69C4" w:rsidRPr="006441E4" w:rsidRDefault="003E69C4" w:rsidP="00AE0D10">
      <w:pPr>
        <w:pStyle w:val="Heading2"/>
        <w:spacing w:before="240" w:after="240" w:line="264" w:lineRule="auto"/>
        <w:jc w:val="center"/>
        <w:rPr>
          <w:lang w:eastAsia="en-GB"/>
        </w:rPr>
      </w:pPr>
      <w:r w:rsidRPr="006441E4">
        <w:rPr>
          <w:lang w:eastAsia="en-GB"/>
        </w:rPr>
        <w:lastRenderedPageBreak/>
        <w:t>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7156A9" w:rsidRPr="006441E4" w:rsidTr="00413E77">
        <w:trPr>
          <w:ins w:id="220" w:author="Author"/>
        </w:trPr>
        <w:tc>
          <w:tcPr>
            <w:tcW w:w="3510" w:type="dxa"/>
            <w:tcMar>
              <w:bottom w:w="85" w:type="dxa"/>
            </w:tcMar>
          </w:tcPr>
          <w:p w:rsidR="007156A9" w:rsidRPr="00100447" w:rsidRDefault="007156A9">
            <w:pPr>
              <w:pStyle w:val="BodyText"/>
              <w:spacing w:after="120" w:line="264" w:lineRule="auto"/>
              <w:rPr>
                <w:ins w:id="221" w:author="Author"/>
                <w:rFonts w:ascii="Calibri" w:hAnsi="Calibri" w:cs="Calibri"/>
                <w:b/>
              </w:rPr>
            </w:pPr>
            <w:ins w:id="222" w:author="Author">
              <w:r>
                <w:rPr>
                  <w:b/>
                  <w:bCs/>
                </w:rPr>
                <w:t>SAE 3100</w:t>
              </w:r>
            </w:ins>
          </w:p>
        </w:tc>
        <w:tc>
          <w:tcPr>
            <w:tcW w:w="4882" w:type="dxa"/>
            <w:tcMar>
              <w:bottom w:w="85" w:type="dxa"/>
            </w:tcMar>
          </w:tcPr>
          <w:p w:rsidR="007156A9" w:rsidRDefault="007156A9" w:rsidP="00F67FC8">
            <w:pPr>
              <w:rPr>
                <w:ins w:id="223" w:author="Author"/>
              </w:rPr>
            </w:pPr>
            <w:ins w:id="224" w:author="Author">
              <w:r>
                <w:t>means Standard on Assurance Engagements 3100 – Compliance Engagements issued by the External Reporting Board</w:t>
              </w:r>
              <w:r w:rsidR="00120C32">
                <w:t>, under s 24(1)(b) of the Financial Reporting Act 1993</w:t>
              </w:r>
            </w:ins>
          </w:p>
          <w:p w:rsidR="007156A9" w:rsidRPr="001D5CEC" w:rsidRDefault="007156A9" w:rsidP="00F67FC8">
            <w:pPr>
              <w:pStyle w:val="HeadingH7ClausesubtextL3"/>
              <w:numPr>
                <w:ilvl w:val="0"/>
                <w:numId w:val="0"/>
              </w:numPr>
              <w:spacing w:after="0"/>
              <w:ind w:left="459"/>
              <w:rPr>
                <w:ins w:id="225" w:author="Author"/>
                <w:i/>
              </w:rPr>
            </w:pPr>
            <w:ins w:id="226" w:author="Author">
              <w:r w:rsidRPr="001D5CEC">
                <w:rPr>
                  <w:i/>
                </w:rPr>
                <w:t>Guidance note: (refer to clause 1.4.</w:t>
              </w:r>
              <w:r w:rsidR="00F951DE">
                <w:rPr>
                  <w:i/>
                </w:rPr>
                <w:t>1</w:t>
              </w:r>
              <w:r w:rsidRPr="001D5CEC">
                <w:rPr>
                  <w:i/>
                </w:rPr>
                <w:t>(8)-(9))</w:t>
              </w:r>
            </w:ins>
          </w:p>
          <w:p w:rsidR="007156A9" w:rsidRPr="00100447" w:rsidRDefault="00955D59" w:rsidP="007156A9">
            <w:pPr>
              <w:pStyle w:val="HeadingH7ClausesubtextL3"/>
              <w:numPr>
                <w:ilvl w:val="0"/>
                <w:numId w:val="0"/>
              </w:numPr>
              <w:spacing w:after="0"/>
              <w:ind w:left="459"/>
              <w:rPr>
                <w:ins w:id="227" w:author="Author"/>
                <w:rFonts w:ascii="Calibri" w:hAnsi="Calibri" w:cs="Calibri"/>
              </w:rPr>
            </w:pPr>
            <w:ins w:id="228"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7156A9" w:rsidRPr="001D5CEC">
              <w:rPr>
                <w:i/>
              </w:rPr>
              <w:t xml:space="preserve"> </w:t>
            </w:r>
            <w:ins w:id="229" w:author="Author">
              <w:r w:rsidR="007156A9" w:rsidRPr="001D5CEC">
                <w:rPr>
                  <w:i/>
                </w:rPr>
                <w:t>notes the process by which materials are incorporated by reference in this determination.</w:t>
              </w:r>
            </w:ins>
          </w:p>
        </w:tc>
      </w:tr>
      <w:tr w:rsidR="00100447" w:rsidRPr="006441E4" w:rsidTr="00413E77">
        <w:trPr>
          <w:ins w:id="230" w:author="Author"/>
        </w:trPr>
        <w:tc>
          <w:tcPr>
            <w:tcW w:w="3510" w:type="dxa"/>
            <w:tcMar>
              <w:bottom w:w="85" w:type="dxa"/>
            </w:tcMar>
          </w:tcPr>
          <w:p w:rsidR="00100447" w:rsidRPr="00100447" w:rsidRDefault="00100447">
            <w:pPr>
              <w:pStyle w:val="BodyText"/>
              <w:spacing w:after="120" w:line="264" w:lineRule="auto"/>
              <w:rPr>
                <w:ins w:id="231" w:author="Author"/>
                <w:b/>
                <w:bCs/>
              </w:rPr>
            </w:pPr>
            <w:ins w:id="232" w:author="Author">
              <w:r w:rsidRPr="00100447">
                <w:rPr>
                  <w:rFonts w:ascii="Calibri" w:hAnsi="Calibri" w:cs="Calibri"/>
                  <w:b/>
                </w:rPr>
                <w:t>Service interruptions, incidents and emergencies</w:t>
              </w:r>
            </w:ins>
          </w:p>
        </w:tc>
        <w:tc>
          <w:tcPr>
            <w:tcW w:w="4882" w:type="dxa"/>
            <w:tcMar>
              <w:bottom w:w="85" w:type="dxa"/>
            </w:tcMar>
          </w:tcPr>
          <w:p w:rsidR="00100447" w:rsidRPr="00100447" w:rsidRDefault="00100447" w:rsidP="00656F17">
            <w:pPr>
              <w:spacing w:line="264" w:lineRule="auto"/>
              <w:rPr>
                <w:ins w:id="233" w:author="Author"/>
                <w:rFonts w:ascii="Calibri" w:hAnsi="Calibri" w:cs="Calibri"/>
              </w:rPr>
            </w:pPr>
            <w:ins w:id="234" w:author="Author">
              <w:r w:rsidRPr="00100447">
                <w:rPr>
                  <w:rFonts w:ascii="Calibri" w:hAnsi="Calibri" w:cs="Calibri"/>
                </w:rPr>
                <w:t xml:space="preserve">in relation to expenditure, means </w:t>
              </w:r>
              <w:r w:rsidRPr="00100447">
                <w:rPr>
                  <w:rFonts w:ascii="Calibri" w:hAnsi="Calibri" w:cs="Calibri"/>
                  <w:b/>
                </w:rPr>
                <w:t xml:space="preserve">operational expenditure </w:t>
              </w:r>
              <w:r w:rsidRPr="00100447">
                <w:rPr>
                  <w:rFonts w:ascii="Calibri" w:hAnsi="Calibri" w:cs="Calibri"/>
                </w:rPr>
                <w:t xml:space="preserve">where the </w:t>
              </w:r>
              <w:r w:rsidRPr="00100447">
                <w:rPr>
                  <w:rFonts w:ascii="Calibri" w:hAnsi="Calibri" w:cs="Calibri"/>
                  <w:b/>
                </w:rPr>
                <w:t>primary driver</w:t>
              </w:r>
              <w:r w:rsidRPr="00100447">
                <w:rPr>
                  <w:rFonts w:ascii="Calibri" w:hAnsi="Calibri" w:cs="Calibri"/>
                </w:rPr>
                <w:t xml:space="preserve"> is an unplanned instantaneous event or incident that impairs the normal operation of </w:t>
              </w:r>
              <w:r w:rsidRPr="00100447">
                <w:rPr>
                  <w:rFonts w:ascii="Calibri" w:hAnsi="Calibri" w:cs="Calibri"/>
                  <w:b/>
                </w:rPr>
                <w:t xml:space="preserve">network </w:t>
              </w:r>
              <w:r w:rsidRPr="00100447">
                <w:rPr>
                  <w:rFonts w:ascii="Calibri" w:hAnsi="Calibri" w:cs="Calibri"/>
                </w:rPr>
                <w:t xml:space="preserve">assets. This relates to reactive work (either temporary or permanent) undertaken in the immediate or short term in response to an unplanned event.  This category also includes the direct cost of providing a service to respond </w:t>
              </w:r>
              <w:r w:rsidRPr="00100447">
                <w:rPr>
                  <w:rFonts w:ascii="Calibri" w:hAnsi="Calibri" w:cs="Calibri"/>
                </w:rPr>
                <w:lastRenderedPageBreak/>
                <w:t>to reported gas escapes, loss of supply and low pressure reports to make safe, including a repair allowance, the cost of rechecks, restoring supply, provision for 24/7 response and any waiting/non-productive time for response teams.  Includes back-up assistance required to restore supply, repair leaks or make safe.  It also includes operational support used during the outage or emergency response. It also includes any necessary response to events arising upstream.  It does not include expenditure on activities performed proactively to mitigate the impact such an event would have should it occur.</w:t>
              </w:r>
            </w:ins>
          </w:p>
          <w:p w:rsidR="00100447" w:rsidRPr="00100447" w:rsidRDefault="00100447">
            <w:pPr>
              <w:spacing w:after="120" w:line="264" w:lineRule="auto"/>
              <w:rPr>
                <w:ins w:id="235" w:author="Author"/>
              </w:rPr>
            </w:pPr>
            <w:ins w:id="236" w:author="Author">
              <w:r w:rsidRPr="00100447">
                <w:rPr>
                  <w:rFonts w:ascii="Calibri" w:hAnsi="Calibri" w:cs="Calibri"/>
                </w:rPr>
                <w:t xml:space="preserve">Planned follow-up activities resulting from an event which were unable to be permanently repaired in the short term are to be included under </w:t>
              </w:r>
              <w:r w:rsidRPr="00B12204">
                <w:rPr>
                  <w:rFonts w:ascii="Calibri" w:hAnsi="Calibri" w:cs="Calibri"/>
                  <w:b/>
                </w:rPr>
                <w:t>routine and corrective maintenance</w:t>
              </w:r>
              <w:r w:rsidRPr="00B12204">
                <w:rPr>
                  <w:rFonts w:ascii="Calibri" w:hAnsi="Calibri" w:cs="Calibri"/>
                </w:rPr>
                <w:t xml:space="preserve"> and inspection</w:t>
              </w:r>
            </w:ins>
          </w:p>
        </w:tc>
      </w:tr>
      <w:tr w:rsidR="008539EC" w:rsidRPr="006441E4" w:rsidTr="00413E77">
        <w:tc>
          <w:tcPr>
            <w:tcW w:w="3510" w:type="dxa"/>
            <w:tcMar>
              <w:bottom w:w="85" w:type="dxa"/>
            </w:tcMar>
          </w:tcPr>
          <w:p w:rsidR="000F08A2" w:rsidRDefault="008539EC">
            <w:pPr>
              <w:pStyle w:val="BodyText"/>
              <w:spacing w:after="120" w:line="264" w:lineRule="auto"/>
              <w:rPr>
                <w:b/>
                <w:bCs/>
              </w:rPr>
            </w:pPr>
            <w:r w:rsidRPr="006441E4">
              <w:rPr>
                <w:b/>
                <w:bCs/>
              </w:rPr>
              <w:lastRenderedPageBreak/>
              <w:t>Shared asset</w:t>
            </w:r>
          </w:p>
        </w:tc>
        <w:tc>
          <w:tcPr>
            <w:tcW w:w="4882" w:type="dxa"/>
            <w:tcMar>
              <w:bottom w:w="85" w:type="dxa"/>
            </w:tcMar>
          </w:tcPr>
          <w:p w:rsidR="000F08A2" w:rsidRDefault="008539EC">
            <w:pPr>
              <w:spacing w:after="120" w:line="264" w:lineRule="auto"/>
            </w:pPr>
            <w:r w:rsidRPr="006441E4">
              <w:t>means a</w:t>
            </w:r>
            <w:r w:rsidR="00B47920">
              <w:t xml:space="preserve"> </w:t>
            </w:r>
            <w:r w:rsidR="00EB7771" w:rsidRPr="001666C0">
              <w:rPr>
                <w:b/>
              </w:rPr>
              <w:t>network</w:t>
            </w:r>
            <w:r w:rsidRPr="006441E4">
              <w:t xml:space="preserve"> asset used by more than one </w:t>
            </w:r>
            <w:r w:rsidRPr="006441E4">
              <w:rPr>
                <w:b/>
              </w:rPr>
              <w:t>consumer</w:t>
            </w:r>
            <w:r w:rsidRPr="006441E4">
              <w:t xml:space="preserve"> in order to receive </w:t>
            </w:r>
            <w:r w:rsidR="00227B61" w:rsidRPr="006441E4">
              <w:rPr>
                <w:b/>
              </w:rPr>
              <w:t>gas transmission services</w:t>
            </w:r>
          </w:p>
        </w:tc>
      </w:tr>
      <w:tr w:rsidR="008539EC" w:rsidRPr="006441E4" w:rsidTr="00413E77">
        <w:tc>
          <w:tcPr>
            <w:tcW w:w="3510" w:type="dxa"/>
            <w:tcMar>
              <w:bottom w:w="85" w:type="dxa"/>
            </w:tcMar>
          </w:tcPr>
          <w:p w:rsidR="000F08A2" w:rsidRDefault="008539EC">
            <w:pPr>
              <w:pStyle w:val="BodyText"/>
              <w:spacing w:after="120" w:line="264" w:lineRule="auto"/>
              <w:rPr>
                <w:b/>
                <w:bCs/>
              </w:rPr>
            </w:pPr>
            <w:r w:rsidRPr="006441E4">
              <w:rPr>
                <w:b/>
                <w:bCs/>
              </w:rPr>
              <w:t>Sole use assets</w:t>
            </w:r>
          </w:p>
        </w:tc>
        <w:tc>
          <w:tcPr>
            <w:tcW w:w="4882" w:type="dxa"/>
            <w:tcMar>
              <w:bottom w:w="85" w:type="dxa"/>
            </w:tcMar>
          </w:tcPr>
          <w:p w:rsidR="000F08A2" w:rsidRDefault="00EB7771">
            <w:pPr>
              <w:spacing w:after="120" w:line="264" w:lineRule="auto"/>
              <w:rPr>
                <w:b/>
                <w:bCs/>
              </w:rPr>
            </w:pPr>
            <w:r>
              <w:t xml:space="preserve">means assets connected to the </w:t>
            </w:r>
            <w:r w:rsidR="005402DB" w:rsidRPr="005402DB">
              <w:rPr>
                <w:b/>
              </w:rPr>
              <w:t>network</w:t>
            </w:r>
            <w:r>
              <w:t xml:space="preserve"> for use by only 1 connecting </w:t>
            </w:r>
            <w:r w:rsidR="00F86836" w:rsidRPr="00F86836">
              <w:rPr>
                <w:b/>
              </w:rPr>
              <w:t>consumer</w:t>
            </w:r>
            <w:r>
              <w:t xml:space="preserve"> in order to receive </w:t>
            </w:r>
            <w:r w:rsidR="00227B61" w:rsidRPr="006441E4">
              <w:rPr>
                <w:b/>
              </w:rPr>
              <w:t>gas transmission services</w:t>
            </w:r>
          </w:p>
        </w:tc>
      </w:tr>
      <w:tr w:rsidR="006E718F" w:rsidRPr="006441E4" w:rsidTr="00413E77">
        <w:tc>
          <w:tcPr>
            <w:tcW w:w="3510" w:type="dxa"/>
            <w:tcMar>
              <w:bottom w:w="85" w:type="dxa"/>
            </w:tcMar>
          </w:tcPr>
          <w:p w:rsidR="000F08A2" w:rsidRDefault="006E718F">
            <w:pPr>
              <w:pStyle w:val="BodyText"/>
              <w:spacing w:after="120" w:line="264" w:lineRule="auto"/>
              <w:rPr>
                <w:b/>
                <w:bCs/>
              </w:rPr>
            </w:pPr>
            <w:r w:rsidRPr="00B36A45">
              <w:rPr>
                <w:rFonts w:cs="Arial"/>
                <w:b/>
              </w:rPr>
              <w:t>Special contract term</w:t>
            </w:r>
          </w:p>
        </w:tc>
        <w:tc>
          <w:tcPr>
            <w:tcW w:w="4882" w:type="dxa"/>
            <w:tcMar>
              <w:bottom w:w="85" w:type="dxa"/>
            </w:tcMar>
          </w:tcPr>
          <w:p w:rsidR="000F08A2" w:rsidRDefault="006E718F">
            <w:pPr>
              <w:spacing w:after="120" w:line="264" w:lineRule="auto"/>
              <w:rPr>
                <w:rFonts w:cs="Arial"/>
                <w:lang w:eastAsia="en-NZ"/>
              </w:rPr>
            </w:pPr>
            <w:r w:rsidRPr="00B36A45">
              <w:rPr>
                <w:rFonts w:cs="Arial"/>
                <w:lang w:eastAsia="en-NZ"/>
              </w:rPr>
              <w:t>means -</w:t>
            </w:r>
          </w:p>
          <w:p w:rsidR="000F08A2" w:rsidRDefault="006E718F" w:rsidP="0094501C">
            <w:pPr>
              <w:pStyle w:val="ListParagraph"/>
              <w:keepNext/>
              <w:numPr>
                <w:ilvl w:val="0"/>
                <w:numId w:val="57"/>
              </w:numPr>
              <w:spacing w:after="120" w:line="264" w:lineRule="auto"/>
              <w:outlineLvl w:val="2"/>
              <w:rPr>
                <w:rFonts w:cs="Arial"/>
                <w:lang w:eastAsia="en-NZ"/>
              </w:rPr>
            </w:pPr>
            <w:r w:rsidRPr="00935D91">
              <w:rPr>
                <w:rFonts w:cs="Arial"/>
              </w:rPr>
              <w:t xml:space="preserve">a non-price term in a </w:t>
            </w:r>
            <w:r w:rsidRPr="005B02B1">
              <w:rPr>
                <w:rFonts w:cs="Arial"/>
                <w:b/>
              </w:rPr>
              <w:t>contract</w:t>
            </w:r>
            <w:r w:rsidRPr="00935D91">
              <w:rPr>
                <w:rFonts w:cs="Arial"/>
              </w:rPr>
              <w:t xml:space="preserve"> which materially differs from the terms which the parties in their respective positions would usually </w:t>
            </w:r>
            <w:r w:rsidR="00AA1A03" w:rsidRPr="0099661E">
              <w:rPr>
                <w:rFonts w:cs="Arial"/>
              </w:rPr>
              <w:t xml:space="preserve">include </w:t>
            </w:r>
            <w:r w:rsidRPr="0099661E">
              <w:rPr>
                <w:rFonts w:cs="Arial"/>
              </w:rPr>
              <w:t>in an arm</w:t>
            </w:r>
            <w:r w:rsidR="005B02B1">
              <w:rPr>
                <w:rFonts w:cs="Arial"/>
              </w:rPr>
              <w:t>’</w:t>
            </w:r>
            <w:r w:rsidRPr="0099661E">
              <w:rPr>
                <w:rFonts w:cs="Arial"/>
              </w:rPr>
              <w:t xml:space="preserve">s length </w:t>
            </w:r>
            <w:r w:rsidRPr="005B02B1">
              <w:rPr>
                <w:rFonts w:cs="Arial"/>
                <w:b/>
              </w:rPr>
              <w:t>contract</w:t>
            </w:r>
            <w:r w:rsidRPr="00935D91">
              <w:rPr>
                <w:rFonts w:cs="Arial"/>
                <w:u w:val="single"/>
              </w:rPr>
              <w:t xml:space="preserve">; </w:t>
            </w:r>
            <w:r w:rsidRPr="005B02B1">
              <w:rPr>
                <w:rFonts w:cs="Arial"/>
              </w:rPr>
              <w:t>or</w:t>
            </w:r>
          </w:p>
          <w:p w:rsidR="000F08A2" w:rsidRDefault="006E718F" w:rsidP="0094501C">
            <w:pPr>
              <w:pStyle w:val="ListParagraph"/>
              <w:numPr>
                <w:ilvl w:val="0"/>
                <w:numId w:val="57"/>
              </w:numPr>
              <w:spacing w:after="120" w:line="264" w:lineRule="auto"/>
              <w:rPr>
                <w:rFonts w:cs="Arial"/>
                <w:lang w:eastAsia="en-NZ"/>
              </w:rPr>
            </w:pPr>
            <w:r w:rsidRPr="00B36A45">
              <w:rPr>
                <w:rFonts w:cs="Arial"/>
              </w:rPr>
              <w:t xml:space="preserve">the omission of a material non-price term from a </w:t>
            </w:r>
            <w:r w:rsidRPr="005B02B1">
              <w:rPr>
                <w:rFonts w:cs="Arial"/>
                <w:b/>
              </w:rPr>
              <w:t>contract</w:t>
            </w:r>
            <w:r w:rsidRPr="00B36A45">
              <w:rPr>
                <w:rFonts w:cs="Arial"/>
              </w:rPr>
              <w:t xml:space="preserve">, when the parties in their respective positions would usually include that term </w:t>
            </w:r>
            <w:r w:rsidR="00951BF2" w:rsidRPr="00951BF2">
              <w:rPr>
                <w:rFonts w:cs="Arial"/>
              </w:rPr>
              <w:t>in an arm</w:t>
            </w:r>
            <w:r w:rsidR="005B02B1">
              <w:rPr>
                <w:rFonts w:cs="Arial"/>
              </w:rPr>
              <w:t>’</w:t>
            </w:r>
            <w:r w:rsidR="00951BF2" w:rsidRPr="00951BF2">
              <w:rPr>
                <w:rFonts w:cs="Arial"/>
              </w:rPr>
              <w:t xml:space="preserve">s length </w:t>
            </w:r>
            <w:r w:rsidR="00951BF2" w:rsidRPr="005B02B1">
              <w:rPr>
                <w:rFonts w:cs="Arial"/>
                <w:b/>
              </w:rPr>
              <w:t>contract</w:t>
            </w:r>
            <w:r w:rsidR="00951BF2" w:rsidRPr="00951BF2">
              <w:rPr>
                <w:rFonts w:cs="Arial"/>
              </w:rPr>
              <w:t>; or</w:t>
            </w:r>
          </w:p>
          <w:p w:rsidR="000F08A2" w:rsidRDefault="006E718F">
            <w:pPr>
              <w:pStyle w:val="ListParagraph"/>
              <w:spacing w:after="120" w:line="264" w:lineRule="auto"/>
              <w:ind w:left="360"/>
            </w:pPr>
            <w:r w:rsidRPr="00B36A45">
              <w:rPr>
                <w:rFonts w:cs="Arial"/>
              </w:rPr>
              <w:t xml:space="preserve">a non-price term in a </w:t>
            </w:r>
            <w:r w:rsidRPr="005B02B1">
              <w:rPr>
                <w:rFonts w:cs="Arial"/>
                <w:b/>
              </w:rPr>
              <w:t>contract</w:t>
            </w:r>
            <w:r w:rsidRPr="00B36A45">
              <w:rPr>
                <w:rFonts w:cs="Arial"/>
              </w:rPr>
              <w:t xml:space="preserve"> resulting from a tender process, which materially varies from, or was not included in, the contractual basis on which the tender </w:t>
            </w:r>
            <w:r w:rsidRPr="00B36A45">
              <w:rPr>
                <w:rFonts w:cs="Arial"/>
              </w:rPr>
              <w:lastRenderedPageBreak/>
              <w:t xml:space="preserve">proposals were requested or the terms proposed by the lowest qualifying tender from an unrelated party, which credibly could have performed the services </w:t>
            </w:r>
          </w:p>
        </w:tc>
      </w:tr>
      <w:tr w:rsidR="006E718F" w:rsidRPr="006441E4" w:rsidTr="00413E77">
        <w:tc>
          <w:tcPr>
            <w:tcW w:w="3510" w:type="dxa"/>
            <w:tcMar>
              <w:bottom w:w="85" w:type="dxa"/>
            </w:tcMar>
          </w:tcPr>
          <w:p w:rsidR="000F08A2" w:rsidRDefault="006E718F">
            <w:pPr>
              <w:pStyle w:val="BodyText"/>
              <w:spacing w:after="120" w:line="264" w:lineRule="auto"/>
              <w:rPr>
                <w:b/>
              </w:rPr>
            </w:pPr>
            <w:r w:rsidRPr="006441E4">
              <w:rPr>
                <w:b/>
                <w:bCs/>
              </w:rPr>
              <w:lastRenderedPageBreak/>
              <w:t>Standard contract</w:t>
            </w:r>
          </w:p>
        </w:tc>
        <w:tc>
          <w:tcPr>
            <w:tcW w:w="4882" w:type="dxa"/>
            <w:tcMar>
              <w:bottom w:w="85" w:type="dxa"/>
            </w:tcMar>
          </w:tcPr>
          <w:p w:rsidR="000F08A2" w:rsidRDefault="006E718F">
            <w:pPr>
              <w:spacing w:after="120" w:line="264" w:lineRule="auto"/>
            </w:pPr>
            <w:r w:rsidRPr="006441E4">
              <w:t xml:space="preserve">means any </w:t>
            </w:r>
            <w:r w:rsidRPr="006441E4">
              <w:rPr>
                <w:b/>
              </w:rPr>
              <w:t>contract</w:t>
            </w:r>
            <w:r w:rsidRPr="006441E4">
              <w:t xml:space="preserve"> (being a </w:t>
            </w:r>
            <w:r w:rsidRPr="006441E4">
              <w:rPr>
                <w:b/>
              </w:rPr>
              <w:t>contract</w:t>
            </w:r>
            <w:r w:rsidRPr="006441E4">
              <w:t xml:space="preserve"> for the </w:t>
            </w:r>
            <w:r w:rsidR="00005B51">
              <w:t>provision</w:t>
            </w:r>
            <w:r w:rsidR="0082105D">
              <w:t xml:space="preserve"> </w:t>
            </w:r>
            <w:r w:rsidRPr="006441E4">
              <w:t xml:space="preserve">of </w:t>
            </w:r>
            <w:r w:rsidRPr="006441E4">
              <w:rPr>
                <w:b/>
                <w:bCs/>
              </w:rPr>
              <w:t>gas transmission services</w:t>
            </w:r>
            <w:r w:rsidRPr="006441E4">
              <w:t xml:space="preserve">) between a </w:t>
            </w:r>
            <w:r w:rsidRPr="006441E4">
              <w:rPr>
                <w:b/>
                <w:bCs/>
              </w:rPr>
              <w:t>GTB</w:t>
            </w:r>
            <w:r w:rsidRPr="006441E4">
              <w:t xml:space="preserve"> and any other </w:t>
            </w:r>
            <w:r w:rsidRPr="006441E4">
              <w:rPr>
                <w:b/>
              </w:rPr>
              <w:t>person</w:t>
            </w:r>
            <w:r w:rsidRPr="006441E4">
              <w:t>, where –</w:t>
            </w:r>
          </w:p>
          <w:p w:rsidR="000F08A2" w:rsidRDefault="006E718F" w:rsidP="0094501C">
            <w:pPr>
              <w:pStyle w:val="HeadingH6ClausesubtextL2"/>
              <w:numPr>
                <w:ilvl w:val="5"/>
                <w:numId w:val="28"/>
              </w:numPr>
              <w:tabs>
                <w:tab w:val="clear" w:pos="1702"/>
                <w:tab w:val="num" w:pos="459"/>
              </w:tabs>
              <w:spacing w:after="120"/>
              <w:ind w:left="459" w:hanging="425"/>
              <w:outlineLvl w:val="9"/>
              <w:rPr>
                <w:bCs/>
              </w:rPr>
            </w:pPr>
            <w:r w:rsidRPr="006441E4">
              <w:t xml:space="preserve">the </w:t>
            </w:r>
            <w:r w:rsidRPr="006441E4">
              <w:rPr>
                <w:b/>
              </w:rPr>
              <w:t>price</w:t>
            </w:r>
            <w:r w:rsidRPr="006441E4">
              <w:t xml:space="preserve"> at which the </w:t>
            </w:r>
            <w:r w:rsidRPr="006441E4">
              <w:rPr>
                <w:b/>
              </w:rPr>
              <w:t>gas transmission services</w:t>
            </w:r>
            <w:r w:rsidRPr="006441E4">
              <w:t xml:space="preserve"> are to be </w:t>
            </w:r>
            <w:r w:rsidR="00005B51">
              <w:t>provided</w:t>
            </w:r>
            <w:r w:rsidR="0082105D">
              <w:t xml:space="preserve"> </w:t>
            </w:r>
            <w:r w:rsidRPr="006441E4">
              <w:t xml:space="preserve">under the </w:t>
            </w:r>
            <w:r w:rsidRPr="006441E4">
              <w:rPr>
                <w:b/>
              </w:rPr>
              <w:t>contract</w:t>
            </w:r>
            <w:r w:rsidRPr="006441E4">
              <w:t xml:space="preserve"> is determined solely by reference to a schedule of </w:t>
            </w:r>
            <w:r w:rsidRPr="006441E4">
              <w:rPr>
                <w:b/>
              </w:rPr>
              <w:t>prescribed terms and conditions</w:t>
            </w:r>
            <w:r w:rsidRPr="006441E4">
              <w:t xml:space="preserve">, being a schedule that is </w:t>
            </w:r>
            <w:r w:rsidRPr="006441E4">
              <w:rPr>
                <w:b/>
              </w:rPr>
              <w:t>publicly disclosed</w:t>
            </w:r>
            <w:r w:rsidRPr="006441E4">
              <w:t>; and</w:t>
            </w:r>
          </w:p>
          <w:p w:rsidR="000F08A2" w:rsidRDefault="006E718F" w:rsidP="0094501C">
            <w:pPr>
              <w:pStyle w:val="HeadingH6ClausesubtextL2"/>
              <w:numPr>
                <w:ilvl w:val="5"/>
                <w:numId w:val="28"/>
              </w:numPr>
              <w:tabs>
                <w:tab w:val="clear" w:pos="1702"/>
                <w:tab w:val="num" w:pos="459"/>
              </w:tabs>
              <w:spacing w:after="120"/>
              <w:ind w:left="459" w:hanging="425"/>
              <w:outlineLvl w:val="9"/>
              <w:rPr>
                <w:lang w:val="en-US"/>
              </w:rPr>
            </w:pPr>
            <w:r w:rsidRPr="006441E4">
              <w:t xml:space="preserve">at least </w:t>
            </w:r>
            <w:r w:rsidR="00365496">
              <w:t>4</w:t>
            </w:r>
            <w:r w:rsidRPr="006441E4">
              <w:t xml:space="preserve"> other </w:t>
            </w:r>
            <w:r w:rsidRPr="006441E4">
              <w:rPr>
                <w:b/>
              </w:rPr>
              <w:t>persons</w:t>
            </w:r>
            <w:r w:rsidRPr="006441E4">
              <w:t xml:space="preserve"> have such </w:t>
            </w:r>
            <w:r w:rsidRPr="005B02B1">
              <w:rPr>
                <w:b/>
              </w:rPr>
              <w:t>contracts</w:t>
            </w:r>
            <w:r w:rsidRPr="006441E4">
              <w:t xml:space="preserve"> with the </w:t>
            </w:r>
            <w:r w:rsidRPr="006441E4">
              <w:rPr>
                <w:b/>
                <w:bCs/>
              </w:rPr>
              <w:t>GTB</w:t>
            </w:r>
            <w:r w:rsidRPr="006441E4">
              <w:t xml:space="preserve">, and none of those other </w:t>
            </w:r>
            <w:r w:rsidRPr="006441E4">
              <w:rPr>
                <w:b/>
              </w:rPr>
              <w:t>persons</w:t>
            </w:r>
            <w:r w:rsidRPr="006441E4">
              <w:t xml:space="preserve"> is</w:t>
            </w:r>
            <w:r>
              <w:t xml:space="preserve"> a</w:t>
            </w:r>
            <w:r w:rsidRPr="006441E4">
              <w:t xml:space="preserve"> </w:t>
            </w:r>
            <w:r>
              <w:rPr>
                <w:b/>
                <w:bCs/>
              </w:rPr>
              <w:t>related party</w:t>
            </w:r>
            <w:r w:rsidRPr="006441E4">
              <w:t xml:space="preserve"> </w:t>
            </w:r>
            <w:r>
              <w:t xml:space="preserve">of </w:t>
            </w:r>
            <w:r w:rsidRPr="006441E4">
              <w:t xml:space="preserve">the </w:t>
            </w:r>
            <w:r w:rsidRPr="006441E4">
              <w:rPr>
                <w:b/>
                <w:bCs/>
              </w:rPr>
              <w:t>GTB</w:t>
            </w:r>
            <w:r w:rsidRPr="006441E4">
              <w:t xml:space="preserve">, or </w:t>
            </w:r>
            <w:r w:rsidR="00114732" w:rsidRPr="00F45093">
              <w:t xml:space="preserve">is a </w:t>
            </w:r>
            <w:r w:rsidR="00951BF2" w:rsidRPr="00951BF2">
              <w:rPr>
                <w:b/>
              </w:rPr>
              <w:t>related party</w:t>
            </w:r>
            <w:r w:rsidR="00F45093">
              <w:rPr>
                <w:b/>
              </w:rPr>
              <w:t xml:space="preserve"> </w:t>
            </w:r>
            <w:r w:rsidRPr="006441E4">
              <w:t xml:space="preserve">of those other </w:t>
            </w:r>
            <w:r w:rsidRPr="006441E4">
              <w:rPr>
                <w:b/>
              </w:rPr>
              <w:t>persons</w:t>
            </w:r>
          </w:p>
        </w:tc>
      </w:tr>
      <w:tr w:rsidR="006E718F" w:rsidRPr="006441E4" w:rsidTr="00413E77">
        <w:tc>
          <w:tcPr>
            <w:tcW w:w="3510" w:type="dxa"/>
            <w:tcMar>
              <w:bottom w:w="85" w:type="dxa"/>
            </w:tcMar>
          </w:tcPr>
          <w:p w:rsidR="000F08A2" w:rsidRDefault="006E718F">
            <w:pPr>
              <w:pStyle w:val="BodyText"/>
              <w:spacing w:after="120" w:line="264" w:lineRule="auto"/>
              <w:rPr>
                <w:b/>
                <w:bCs/>
              </w:rPr>
            </w:pPr>
            <w:r w:rsidRPr="004C02C0">
              <w:rPr>
                <w:b/>
                <w:bCs/>
              </w:rPr>
              <w:t>Stations</w:t>
            </w:r>
          </w:p>
        </w:tc>
        <w:tc>
          <w:tcPr>
            <w:tcW w:w="4882" w:type="dxa"/>
            <w:tcMar>
              <w:bottom w:w="85" w:type="dxa"/>
            </w:tcMar>
          </w:tcPr>
          <w:p w:rsidR="000F08A2" w:rsidRDefault="00071D56">
            <w:pPr>
              <w:tabs>
                <w:tab w:val="left" w:pos="4045"/>
              </w:tabs>
              <w:spacing w:after="120" w:line="264" w:lineRule="auto"/>
              <w:rPr>
                <w:rFonts w:cs="Arial"/>
                <w:lang w:eastAsia="en-NZ"/>
              </w:rPr>
            </w:pPr>
            <w:r>
              <w:rPr>
                <w:color w:val="000000"/>
                <w:lang w:val="en-US"/>
              </w:rPr>
              <w:t>m</w:t>
            </w:r>
            <w:r w:rsidR="006E718F" w:rsidRPr="004C02C0">
              <w:rPr>
                <w:color w:val="000000"/>
                <w:lang w:val="en-US"/>
              </w:rPr>
              <w:t>eans a facility at which an operation on and/or measurement of the gas occurs by means of device(s) installed at the facility</w:t>
            </w:r>
          </w:p>
        </w:tc>
      </w:tr>
      <w:tr w:rsidR="006E718F" w:rsidRPr="006441E4" w:rsidTr="00413E77">
        <w:tc>
          <w:tcPr>
            <w:tcW w:w="3510" w:type="dxa"/>
            <w:tcMar>
              <w:bottom w:w="85" w:type="dxa"/>
            </w:tcMar>
          </w:tcPr>
          <w:p w:rsidR="000F08A2" w:rsidRDefault="006E718F">
            <w:pPr>
              <w:pStyle w:val="BodyText"/>
              <w:spacing w:after="120" w:line="264" w:lineRule="auto"/>
              <w:rPr>
                <w:b/>
              </w:rPr>
            </w:pPr>
            <w:r w:rsidRPr="006441E4">
              <w:rPr>
                <w:b/>
              </w:rPr>
              <w:t>System growth</w:t>
            </w:r>
          </w:p>
        </w:tc>
        <w:tc>
          <w:tcPr>
            <w:tcW w:w="4882" w:type="dxa"/>
            <w:tcMar>
              <w:bottom w:w="85" w:type="dxa"/>
            </w:tcMar>
          </w:tcPr>
          <w:p w:rsidR="000F08A2" w:rsidRDefault="006E718F">
            <w:pPr>
              <w:pStyle w:val="BodyText"/>
              <w:spacing w:after="120"/>
            </w:pPr>
            <w:r>
              <w:t xml:space="preserve">in relation to expenditure, means </w:t>
            </w:r>
            <w:r w:rsidR="00392BD6">
              <w:rPr>
                <w:b/>
              </w:rPr>
              <w:t>expenditure on assets</w:t>
            </w:r>
            <w:r>
              <w:t xml:space="preserve"> where the </w:t>
            </w:r>
            <w:r>
              <w:rPr>
                <w:b/>
              </w:rPr>
              <w:t>primary driver</w:t>
            </w:r>
            <w:r>
              <w:t xml:space="preserve"> is a change in demand or injection on a part of the </w:t>
            </w:r>
            <w:r>
              <w:rPr>
                <w:b/>
              </w:rPr>
              <w:t>network</w:t>
            </w:r>
            <w:r>
              <w:t xml:space="preserve"> which results in a requirement for either additional capacity to meet this demand or additional investment to maintain current security and/or </w:t>
            </w:r>
            <w:r w:rsidRPr="00EF47D0">
              <w:t>quality of supply</w:t>
            </w:r>
            <w:r>
              <w:t xml:space="preserve"> standards due to the increased demand.  This expenditure category includes </w:t>
            </w:r>
            <w:r w:rsidR="00392BD6">
              <w:rPr>
                <w:b/>
              </w:rPr>
              <w:t>expenditure on assets</w:t>
            </w:r>
            <w:r>
              <w:t xml:space="preserve"> associated with SCADA and telecommunications assets</w:t>
            </w:r>
          </w:p>
        </w:tc>
      </w:tr>
      <w:tr w:rsidR="00B12204" w:rsidRPr="006441E4" w:rsidTr="00413E77">
        <w:trPr>
          <w:ins w:id="237" w:author="Author"/>
        </w:trPr>
        <w:tc>
          <w:tcPr>
            <w:tcW w:w="3510" w:type="dxa"/>
            <w:tcMar>
              <w:bottom w:w="85" w:type="dxa"/>
            </w:tcMar>
          </w:tcPr>
          <w:p w:rsidR="00B12204" w:rsidRPr="00B12204" w:rsidRDefault="00B12204">
            <w:pPr>
              <w:pStyle w:val="BodyText"/>
              <w:spacing w:after="120" w:line="264" w:lineRule="auto"/>
              <w:rPr>
                <w:ins w:id="238" w:author="Author"/>
                <w:b/>
              </w:rPr>
            </w:pPr>
            <w:ins w:id="239" w:author="Author">
              <w:r w:rsidRPr="00B12204">
                <w:rPr>
                  <w:rFonts w:ascii="Calibri" w:hAnsi="Calibri" w:cs="Calibri"/>
                  <w:b/>
                </w:rPr>
                <w:t xml:space="preserve">System operations </w:t>
              </w:r>
            </w:ins>
          </w:p>
        </w:tc>
        <w:tc>
          <w:tcPr>
            <w:tcW w:w="4882" w:type="dxa"/>
            <w:tcMar>
              <w:bottom w:w="85" w:type="dxa"/>
            </w:tcMar>
          </w:tcPr>
          <w:p w:rsidR="00B12204" w:rsidRPr="00B12204" w:rsidRDefault="00B12204" w:rsidP="00656F17">
            <w:pPr>
              <w:rPr>
                <w:ins w:id="240" w:author="Author"/>
                <w:rFonts w:ascii="Calibri" w:hAnsi="Calibri" w:cs="Calibri"/>
              </w:rPr>
            </w:pPr>
            <w:ins w:id="241" w:author="Author">
              <w:r w:rsidRPr="00B12204">
                <w:rPr>
                  <w:rFonts w:ascii="Calibri" w:hAnsi="Calibri" w:cs="Calibri"/>
                </w:rPr>
                <w:t xml:space="preserve">in relation to expenditure, means </w:t>
              </w:r>
              <w:r w:rsidRPr="00B12204">
                <w:rPr>
                  <w:rFonts w:ascii="Calibri" w:hAnsi="Calibri" w:cs="Calibri"/>
                  <w:b/>
                </w:rPr>
                <w:t>operational expenditure</w:t>
              </w:r>
              <w:r w:rsidRPr="00B12204">
                <w:rPr>
                  <w:rFonts w:ascii="Calibri" w:hAnsi="Calibri" w:cs="Calibri"/>
                </w:rPr>
                <w:t xml:space="preserve"> relating to office based system operations, including </w:t>
              </w:r>
            </w:ins>
          </w:p>
          <w:p w:rsidR="00B12204" w:rsidRPr="00B12204" w:rsidRDefault="00B12204" w:rsidP="00D039EC">
            <w:pPr>
              <w:pStyle w:val="HeadingH6ClausesubtextL2"/>
              <w:numPr>
                <w:ilvl w:val="5"/>
                <w:numId w:val="108"/>
              </w:numPr>
              <w:spacing w:after="120"/>
              <w:ind w:left="459" w:hanging="425"/>
              <w:outlineLvl w:val="9"/>
              <w:rPr>
                <w:ins w:id="242" w:author="Author"/>
                <w:rFonts w:ascii="Calibri" w:hAnsi="Calibri" w:cs="Calibri"/>
              </w:rPr>
            </w:pPr>
            <w:ins w:id="243" w:author="Author">
              <w:r w:rsidRPr="00B12204">
                <w:rPr>
                  <w:rFonts w:ascii="Calibri" w:hAnsi="Calibri" w:cs="Calibri"/>
                </w:rPr>
                <w:t>control centre costs</w:t>
              </w:r>
              <w:r w:rsidR="000D272B">
                <w:rPr>
                  <w:rFonts w:ascii="Calibri" w:hAnsi="Calibri" w:cs="Calibri"/>
                </w:rPr>
                <w:t>;</w:t>
              </w:r>
              <w:r w:rsidRPr="00B12204">
                <w:rPr>
                  <w:rFonts w:ascii="Calibri" w:hAnsi="Calibri" w:cs="Calibri"/>
                </w:rPr>
                <w:t xml:space="preserve"> </w:t>
              </w:r>
            </w:ins>
          </w:p>
          <w:p w:rsidR="00B12204" w:rsidRPr="00B12204" w:rsidRDefault="00B12204" w:rsidP="00D039EC">
            <w:pPr>
              <w:pStyle w:val="HeadingH6ClausesubtextL2"/>
              <w:numPr>
                <w:ilvl w:val="5"/>
                <w:numId w:val="108"/>
              </w:numPr>
              <w:spacing w:after="120"/>
              <w:ind w:left="459" w:hanging="425"/>
              <w:outlineLvl w:val="9"/>
              <w:rPr>
                <w:ins w:id="244" w:author="Author"/>
                <w:rFonts w:ascii="Calibri" w:hAnsi="Calibri" w:cs="Calibri"/>
              </w:rPr>
            </w:pPr>
            <w:ins w:id="245" w:author="Author">
              <w:r w:rsidRPr="00B12204">
                <w:rPr>
                  <w:rFonts w:ascii="Calibri" w:hAnsi="Calibri" w:cs="Calibri"/>
                </w:rPr>
                <w:t>for gas transmission, critical system operator activities (including OATIS)</w:t>
              </w:r>
              <w:r w:rsidR="000D272B">
                <w:rPr>
                  <w:rFonts w:ascii="Calibri" w:hAnsi="Calibri" w:cs="Calibri"/>
                </w:rPr>
                <w:t>;</w:t>
              </w:r>
            </w:ins>
          </w:p>
          <w:p w:rsidR="00B12204" w:rsidRPr="00B12204" w:rsidRDefault="00B12204" w:rsidP="00D039EC">
            <w:pPr>
              <w:pStyle w:val="HeadingH6ClausesubtextL2"/>
              <w:numPr>
                <w:ilvl w:val="5"/>
                <w:numId w:val="108"/>
              </w:numPr>
              <w:spacing w:after="120"/>
              <w:ind w:left="459" w:hanging="425"/>
              <w:outlineLvl w:val="9"/>
              <w:rPr>
                <w:ins w:id="246" w:author="Author"/>
                <w:rFonts w:ascii="Calibri" w:hAnsi="Calibri" w:cs="Calibri"/>
              </w:rPr>
            </w:pPr>
            <w:ins w:id="247" w:author="Author">
              <w:r w:rsidRPr="00B12204">
                <w:rPr>
                  <w:rFonts w:ascii="Calibri" w:hAnsi="Calibri" w:cs="Calibri"/>
                </w:rPr>
                <w:lastRenderedPageBreak/>
                <w:t>outage planning and notification</w:t>
              </w:r>
              <w:r w:rsidR="000D272B">
                <w:rPr>
                  <w:rFonts w:ascii="Calibri" w:hAnsi="Calibri" w:cs="Calibri"/>
                </w:rPr>
                <w:t>;</w:t>
              </w:r>
            </w:ins>
          </w:p>
          <w:p w:rsidR="00B12204" w:rsidRDefault="00B12204" w:rsidP="00D039EC">
            <w:pPr>
              <w:pStyle w:val="HeadingH6ClausesubtextL2"/>
              <w:numPr>
                <w:ilvl w:val="5"/>
                <w:numId w:val="108"/>
              </w:numPr>
              <w:spacing w:after="120"/>
              <w:ind w:left="459" w:hanging="425"/>
              <w:outlineLvl w:val="9"/>
              <w:rPr>
                <w:ins w:id="248" w:author="Author"/>
                <w:rFonts w:ascii="Calibri" w:hAnsi="Calibri" w:cs="Calibri"/>
              </w:rPr>
            </w:pPr>
            <w:ins w:id="249" w:author="Author">
              <w:r w:rsidRPr="00B12204">
                <w:rPr>
                  <w:rFonts w:ascii="Calibri" w:hAnsi="Calibri" w:cs="Calibri"/>
                </w:rPr>
                <w:t>planning and co-ordinating network switching including fault switching</w:t>
              </w:r>
              <w:r w:rsidR="000D272B">
                <w:rPr>
                  <w:rFonts w:ascii="Calibri" w:hAnsi="Calibri" w:cs="Calibri"/>
                </w:rPr>
                <w:t>; and</w:t>
              </w:r>
            </w:ins>
          </w:p>
          <w:p w:rsidR="00B12204" w:rsidRPr="00B12204" w:rsidRDefault="00B12204" w:rsidP="00D039EC">
            <w:pPr>
              <w:pStyle w:val="HeadingH6ClausesubtextL2"/>
              <w:numPr>
                <w:ilvl w:val="5"/>
                <w:numId w:val="108"/>
              </w:numPr>
              <w:spacing w:after="120"/>
              <w:ind w:left="459" w:hanging="425"/>
              <w:outlineLvl w:val="9"/>
              <w:rPr>
                <w:ins w:id="250" w:author="Author"/>
                <w:rFonts w:ascii="Calibri" w:hAnsi="Calibri" w:cs="Calibri"/>
              </w:rPr>
            </w:pPr>
            <w:ins w:id="251" w:author="Author">
              <w:r w:rsidRPr="00B12204">
                <w:rPr>
                  <w:rFonts w:ascii="Calibri" w:hAnsi="Calibri" w:cs="Calibri"/>
                </w:rPr>
                <w:t xml:space="preserve">production facility liaison </w:t>
              </w:r>
            </w:ins>
          </w:p>
        </w:tc>
      </w:tr>
      <w:tr w:rsidR="006E718F" w:rsidRPr="006441E4" w:rsidTr="00413E77">
        <w:tc>
          <w:tcPr>
            <w:tcW w:w="3510" w:type="dxa"/>
            <w:tcMar>
              <w:bottom w:w="85" w:type="dxa"/>
            </w:tcMar>
          </w:tcPr>
          <w:p w:rsidR="000F08A2" w:rsidRDefault="006E718F">
            <w:pPr>
              <w:pStyle w:val="BodyText"/>
              <w:spacing w:after="120" w:line="264" w:lineRule="auto"/>
              <w:rPr>
                <w:b/>
              </w:rPr>
            </w:pPr>
            <w:r>
              <w:rPr>
                <w:b/>
              </w:rPr>
              <w:lastRenderedPageBreak/>
              <w:t>System peak</w:t>
            </w:r>
          </w:p>
        </w:tc>
        <w:tc>
          <w:tcPr>
            <w:tcW w:w="4882" w:type="dxa"/>
            <w:tcMar>
              <w:bottom w:w="85" w:type="dxa"/>
            </w:tcMar>
          </w:tcPr>
          <w:p w:rsidR="000F08A2" w:rsidRDefault="006E718F">
            <w:pPr>
              <w:spacing w:after="120"/>
            </w:pPr>
            <w:r w:rsidRPr="00703057">
              <w:t xml:space="preserve">means, in relation to a </w:t>
            </w:r>
            <w:r w:rsidRPr="00F86836">
              <w:rPr>
                <w:b/>
              </w:rPr>
              <w:t>transmission system</w:t>
            </w:r>
            <w:r w:rsidRPr="00703057">
              <w:t xml:space="preserve">, a period of specified duration during which the aggregate throughput of gas at all </w:t>
            </w:r>
            <w:r w:rsidRPr="001666C0">
              <w:rPr>
                <w:b/>
              </w:rPr>
              <w:t xml:space="preserve">offtake points </w:t>
            </w:r>
            <w:r w:rsidRPr="00703057">
              <w:t xml:space="preserve">on the </w:t>
            </w:r>
            <w:r w:rsidRPr="00F86836">
              <w:rPr>
                <w:b/>
              </w:rPr>
              <w:t>transmission system</w:t>
            </w:r>
            <w:r w:rsidRPr="00703057">
              <w:t xml:space="preserve"> in the year ended 30 September is at its peak. The duration of the peak flow measurement period is specified to be that normally used by the business for its </w:t>
            </w:r>
            <w:r w:rsidRPr="001666C0">
              <w:rPr>
                <w:b/>
              </w:rPr>
              <w:t>transmission system</w:t>
            </w:r>
            <w:r w:rsidRPr="00703057">
              <w:t xml:space="preserve"> investment and capacity reservation evaluations</w:t>
            </w:r>
          </w:p>
        </w:tc>
      </w:tr>
    </w:tbl>
    <w:p w:rsidR="003E69C4" w:rsidRPr="006441E4" w:rsidRDefault="003E69C4" w:rsidP="00AE0D10">
      <w:pPr>
        <w:pStyle w:val="Heading2"/>
        <w:spacing w:before="240" w:after="240" w:line="264" w:lineRule="auto"/>
        <w:jc w:val="center"/>
        <w:rPr>
          <w:lang w:eastAsia="en-GB"/>
        </w:rPr>
      </w:pPr>
      <w:r w:rsidRPr="006441E4">
        <w:rPr>
          <w:lang w:eastAsia="en-GB"/>
        </w:rPr>
        <w:t>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AE7314" w:rsidRPr="006441E4" w:rsidTr="00413E77">
        <w:tc>
          <w:tcPr>
            <w:tcW w:w="3510" w:type="dxa"/>
            <w:tcMar>
              <w:bottom w:w="85" w:type="dxa"/>
            </w:tcMar>
          </w:tcPr>
          <w:p w:rsidR="000F08A2" w:rsidRDefault="00AE7314">
            <w:pPr>
              <w:pStyle w:val="BodyText"/>
              <w:spacing w:after="120" w:line="264" w:lineRule="auto"/>
              <w:rPr>
                <w:rFonts w:cs="Arial"/>
                <w:b/>
                <w:bCs/>
                <w:lang w:eastAsia="en-NZ"/>
              </w:rPr>
            </w:pPr>
            <w:r w:rsidRPr="006441E4">
              <w:rPr>
                <w:b/>
                <w:bCs/>
              </w:rPr>
              <w:t>Target revenue</w:t>
            </w:r>
          </w:p>
        </w:tc>
        <w:tc>
          <w:tcPr>
            <w:tcW w:w="4882" w:type="dxa"/>
            <w:tcMar>
              <w:bottom w:w="85" w:type="dxa"/>
            </w:tcMar>
          </w:tcPr>
          <w:p w:rsidR="000F08A2" w:rsidRDefault="00AE7314">
            <w:pPr>
              <w:spacing w:after="120" w:line="264" w:lineRule="auto"/>
            </w:pPr>
            <w:r w:rsidRPr="006441E4">
              <w:t xml:space="preserve">means the revenue that the </w:t>
            </w:r>
            <w:r w:rsidR="00B26735" w:rsidRPr="006441E4">
              <w:rPr>
                <w:b/>
              </w:rPr>
              <w:t>G</w:t>
            </w:r>
            <w:r w:rsidR="00BD252C" w:rsidRPr="006441E4">
              <w:rPr>
                <w:b/>
              </w:rPr>
              <w:t>T</w:t>
            </w:r>
            <w:r w:rsidR="00B26735" w:rsidRPr="006441E4">
              <w:rPr>
                <w:b/>
              </w:rPr>
              <w:t>B</w:t>
            </w:r>
            <w:r w:rsidR="00B26735" w:rsidRPr="006441E4">
              <w:t xml:space="preserve"> </w:t>
            </w:r>
            <w:r w:rsidRPr="006441E4">
              <w:t>expects to obtain</w:t>
            </w:r>
            <w:r w:rsidRPr="006441E4">
              <w:rPr>
                <w:b/>
                <w:bCs/>
              </w:rPr>
              <w:t xml:space="preserve"> </w:t>
            </w:r>
            <w:r w:rsidRPr="006441E4">
              <w:t xml:space="preserve">from </w:t>
            </w:r>
            <w:r w:rsidR="006231FE" w:rsidRPr="006441E4">
              <w:rPr>
                <w:b/>
                <w:bCs/>
              </w:rPr>
              <w:t>prices</w:t>
            </w:r>
            <w:r w:rsidRPr="006441E4">
              <w:t xml:space="preserve"> </w:t>
            </w:r>
          </w:p>
        </w:tc>
      </w:tr>
      <w:tr w:rsidR="008B2B63" w:rsidRPr="006441E4" w:rsidTr="00413E77">
        <w:tc>
          <w:tcPr>
            <w:tcW w:w="3510" w:type="dxa"/>
            <w:tcMar>
              <w:bottom w:w="85" w:type="dxa"/>
            </w:tcMar>
          </w:tcPr>
          <w:p w:rsidR="000F08A2" w:rsidRDefault="008B2B63">
            <w:pPr>
              <w:pStyle w:val="BodyText"/>
              <w:spacing w:after="120" w:line="264" w:lineRule="auto"/>
              <w:rPr>
                <w:rFonts w:cs="Arial"/>
                <w:b/>
                <w:bCs/>
                <w:lang w:eastAsia="en-NZ"/>
              </w:rPr>
            </w:pPr>
            <w:r w:rsidRPr="006441E4">
              <w:rPr>
                <w:rFonts w:cs="Arial"/>
                <w:b/>
                <w:bCs/>
                <w:lang w:eastAsia="en-NZ"/>
              </w:rPr>
              <w:t>Total opening RAB value</w:t>
            </w:r>
          </w:p>
        </w:tc>
        <w:tc>
          <w:tcPr>
            <w:tcW w:w="4882" w:type="dxa"/>
            <w:tcMar>
              <w:bottom w:w="85" w:type="dxa"/>
            </w:tcMar>
          </w:tcPr>
          <w:p w:rsidR="000F08A2" w:rsidRDefault="008B2B63">
            <w:pPr>
              <w:spacing w:after="120" w:line="264" w:lineRule="auto"/>
              <w:rPr>
                <w:rFonts w:cs="Arial"/>
                <w:lang w:eastAsia="en-NZ"/>
              </w:rPr>
            </w:pPr>
            <w:r w:rsidRPr="006441E4">
              <w:rPr>
                <w:rFonts w:cs="Arial"/>
                <w:lang w:eastAsia="en-NZ"/>
              </w:rPr>
              <w:t>means</w:t>
            </w:r>
            <w:r w:rsidR="009A69B0" w:rsidRPr="009A69B0">
              <w:rPr>
                <w:rFonts w:cs="Arial"/>
                <w:lang w:eastAsia="en-NZ"/>
              </w:rPr>
              <w:t>-</w:t>
            </w:r>
          </w:p>
          <w:p w:rsidR="000F08A2" w:rsidRDefault="008B2B63">
            <w:pPr>
              <w:spacing w:after="120" w:line="264" w:lineRule="auto"/>
              <w:ind w:left="459" w:hanging="459"/>
              <w:rPr>
                <w:rFonts w:cs="Arial"/>
                <w:lang w:eastAsia="en-NZ"/>
              </w:rPr>
            </w:pPr>
            <w:r w:rsidRPr="006441E4">
              <w:rPr>
                <w:rFonts w:cs="Arial"/>
                <w:lang w:eastAsia="en-NZ"/>
              </w:rPr>
              <w:t>(a)</w:t>
            </w:r>
            <w:r w:rsidRPr="006441E4">
              <w:rPr>
                <w:rFonts w:cs="Arial"/>
                <w:lang w:eastAsia="en-NZ"/>
              </w:rPr>
              <w:tab/>
              <w:t xml:space="preserve">in relation to the </w:t>
            </w:r>
            <w:r w:rsidRPr="006441E4">
              <w:rPr>
                <w:rFonts w:cs="Arial"/>
                <w:b/>
                <w:bCs/>
                <w:lang w:eastAsia="en-NZ"/>
              </w:rPr>
              <w:t>unallocated RAB</w:t>
            </w:r>
            <w:r w:rsidRPr="006441E4">
              <w:rPr>
                <w:rFonts w:cs="Arial"/>
                <w:lang w:eastAsia="en-NZ"/>
              </w:rPr>
              <w:t xml:space="preserve">, the sum of unallocated opening </w:t>
            </w:r>
            <w:r w:rsidRPr="006441E4">
              <w:rPr>
                <w:rFonts w:cs="Arial"/>
                <w:b/>
                <w:lang w:eastAsia="en-NZ"/>
              </w:rPr>
              <w:t>RAB</w:t>
            </w:r>
            <w:r w:rsidRPr="006441E4">
              <w:rPr>
                <w:rFonts w:cs="Arial"/>
                <w:lang w:eastAsia="en-NZ"/>
              </w:rPr>
              <w:t xml:space="preserve"> values as determined in accordance with the </w:t>
            </w:r>
            <w:r w:rsidRPr="006441E4">
              <w:rPr>
                <w:rFonts w:cs="Arial"/>
                <w:b/>
                <w:bCs/>
                <w:lang w:eastAsia="en-NZ"/>
              </w:rPr>
              <w:t>IM determination</w:t>
            </w:r>
            <w:r w:rsidR="00197BFD" w:rsidRPr="00197BFD">
              <w:rPr>
                <w:rFonts w:cs="Arial"/>
                <w:bCs/>
                <w:lang w:eastAsia="en-NZ"/>
              </w:rPr>
              <w:t>;</w:t>
            </w:r>
          </w:p>
          <w:p w:rsidR="000F08A2" w:rsidRDefault="008B2B63">
            <w:pPr>
              <w:tabs>
                <w:tab w:val="left" w:pos="4045"/>
              </w:tabs>
              <w:spacing w:after="120" w:line="264" w:lineRule="auto"/>
              <w:ind w:left="459" w:hanging="459"/>
              <w:rPr>
                <w:rFonts w:cs="Arial"/>
                <w:lang w:eastAsia="en-NZ"/>
              </w:rPr>
            </w:pPr>
            <w:r w:rsidRPr="006441E4">
              <w:rPr>
                <w:rFonts w:cs="Arial"/>
                <w:lang w:eastAsia="en-NZ"/>
              </w:rPr>
              <w:t>(b)</w:t>
            </w:r>
            <w:r w:rsidRPr="006441E4">
              <w:rPr>
                <w:rFonts w:cs="Arial"/>
                <w:lang w:eastAsia="en-NZ"/>
              </w:rPr>
              <w:tab/>
              <w:t xml:space="preserve">in relation to the </w:t>
            </w:r>
            <w:r w:rsidRPr="006441E4">
              <w:rPr>
                <w:rFonts w:cs="Arial"/>
                <w:b/>
                <w:bCs/>
                <w:lang w:eastAsia="en-NZ"/>
              </w:rPr>
              <w:t>RAB</w:t>
            </w:r>
            <w:r w:rsidRPr="006441E4">
              <w:rPr>
                <w:rFonts w:cs="Arial"/>
                <w:lang w:eastAsia="en-NZ"/>
              </w:rPr>
              <w:t xml:space="preserve">, the sum of opening </w:t>
            </w:r>
            <w:r w:rsidRPr="006441E4">
              <w:rPr>
                <w:rFonts w:cs="Arial"/>
                <w:b/>
                <w:lang w:eastAsia="en-NZ"/>
              </w:rPr>
              <w:t>RAB</w:t>
            </w:r>
            <w:r w:rsidRPr="006441E4">
              <w:rPr>
                <w:rFonts w:cs="Arial"/>
                <w:lang w:eastAsia="en-NZ"/>
              </w:rPr>
              <w:t xml:space="preserve"> values as determined in accordance with the </w:t>
            </w:r>
            <w:r w:rsidRPr="006441E4">
              <w:rPr>
                <w:rFonts w:cs="Arial"/>
                <w:b/>
                <w:bCs/>
                <w:lang w:eastAsia="en-NZ"/>
              </w:rPr>
              <w:t>IM determination</w:t>
            </w:r>
          </w:p>
        </w:tc>
      </w:tr>
      <w:tr w:rsidR="008B2B63" w:rsidRPr="006441E4" w:rsidTr="00413E77">
        <w:tc>
          <w:tcPr>
            <w:tcW w:w="3510" w:type="dxa"/>
            <w:tcMar>
              <w:bottom w:w="85" w:type="dxa"/>
            </w:tcMar>
          </w:tcPr>
          <w:p w:rsidR="000F08A2" w:rsidRDefault="008B2B63">
            <w:pPr>
              <w:pStyle w:val="BodyText"/>
              <w:spacing w:after="120" w:line="264" w:lineRule="auto"/>
              <w:rPr>
                <w:rFonts w:cs="Arial"/>
                <w:b/>
                <w:bCs/>
                <w:lang w:eastAsia="en-NZ"/>
              </w:rPr>
            </w:pPr>
            <w:r w:rsidRPr="006441E4">
              <w:rPr>
                <w:rFonts w:cs="Arial"/>
                <w:b/>
                <w:bCs/>
                <w:lang w:eastAsia="en-NZ"/>
              </w:rPr>
              <w:t>Transmission system</w:t>
            </w:r>
          </w:p>
        </w:tc>
        <w:tc>
          <w:tcPr>
            <w:tcW w:w="4882" w:type="dxa"/>
            <w:tcMar>
              <w:bottom w:w="85" w:type="dxa"/>
            </w:tcMar>
          </w:tcPr>
          <w:p w:rsidR="000F08A2" w:rsidRPr="00DD7AC1" w:rsidRDefault="008B2B63" w:rsidP="00DD7AC1">
            <w:pPr>
              <w:tabs>
                <w:tab w:val="left" w:pos="4045"/>
              </w:tabs>
              <w:spacing w:after="120" w:line="264" w:lineRule="auto"/>
              <w:rPr>
                <w:rFonts w:cs="Arial"/>
                <w:lang w:eastAsia="en-NZ"/>
              </w:rPr>
            </w:pPr>
            <w:r w:rsidRPr="006441E4">
              <w:rPr>
                <w:rFonts w:cs="Arial"/>
                <w:lang w:eastAsia="en-NZ"/>
              </w:rPr>
              <w:t>means</w:t>
            </w:r>
            <w:r w:rsidR="00DD7AC1">
              <w:rPr>
                <w:rFonts w:cs="Arial"/>
                <w:lang w:eastAsia="en-NZ"/>
              </w:rPr>
              <w:t xml:space="preserve"> a </w:t>
            </w:r>
            <w:r w:rsidR="00DD7AC1" w:rsidRPr="00AD7555">
              <w:rPr>
                <w:rFonts w:cs="Arial"/>
                <w:b/>
                <w:lang w:eastAsia="en-NZ"/>
              </w:rPr>
              <w:t>network</w:t>
            </w:r>
            <w:r w:rsidR="00DD7AC1">
              <w:rPr>
                <w:rFonts w:cs="Arial"/>
                <w:lang w:eastAsia="en-NZ"/>
              </w:rPr>
              <w:t xml:space="preserve"> or one of the component parts of a </w:t>
            </w:r>
            <w:r w:rsidR="00DD7AC1" w:rsidRPr="002376F9">
              <w:rPr>
                <w:rFonts w:cs="Arial"/>
                <w:b/>
                <w:lang w:eastAsia="en-NZ"/>
              </w:rPr>
              <w:t>network</w:t>
            </w:r>
            <w:r w:rsidR="00DD7AC1" w:rsidRPr="009A69B0">
              <w:rPr>
                <w:rFonts w:cs="Arial"/>
                <w:lang w:eastAsia="en-NZ"/>
              </w:rPr>
              <w:t xml:space="preserve"> </w:t>
            </w:r>
          </w:p>
        </w:tc>
      </w:tr>
    </w:tbl>
    <w:p w:rsidR="003E69C4" w:rsidRPr="006441E4" w:rsidRDefault="003E69C4" w:rsidP="00AE0D10">
      <w:pPr>
        <w:pStyle w:val="Heading2"/>
        <w:spacing w:before="240" w:after="240" w:line="264" w:lineRule="auto"/>
        <w:jc w:val="center"/>
        <w:rPr>
          <w:lang w:eastAsia="en-GB"/>
        </w:rPr>
      </w:pPr>
      <w:r w:rsidRPr="006441E4">
        <w:rPr>
          <w:lang w:eastAsia="en-GB"/>
        </w:rPr>
        <w:t>U</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DE6E39" w:rsidRPr="006441E4" w:rsidTr="00413E77">
        <w:tc>
          <w:tcPr>
            <w:tcW w:w="3510" w:type="dxa"/>
            <w:tcMar>
              <w:bottom w:w="85" w:type="dxa"/>
            </w:tcMar>
          </w:tcPr>
          <w:p w:rsidR="000F08A2" w:rsidRDefault="008B1098">
            <w:pPr>
              <w:pStyle w:val="BodyText"/>
              <w:spacing w:after="120" w:line="264" w:lineRule="auto"/>
              <w:rPr>
                <w:rFonts w:cs="Arial"/>
                <w:b/>
                <w:bCs/>
                <w:lang w:eastAsia="en-NZ"/>
              </w:rPr>
            </w:pPr>
            <w:r w:rsidRPr="006441E4">
              <w:rPr>
                <w:rFonts w:cs="Arial"/>
                <w:b/>
                <w:bCs/>
                <w:lang w:eastAsia="en-NZ"/>
              </w:rPr>
              <w:t>Unallocated RAB</w:t>
            </w:r>
          </w:p>
        </w:tc>
        <w:tc>
          <w:tcPr>
            <w:tcW w:w="4882" w:type="dxa"/>
            <w:tcMar>
              <w:bottom w:w="85" w:type="dxa"/>
            </w:tcMar>
          </w:tcPr>
          <w:p w:rsidR="000F08A2" w:rsidRDefault="008B1098">
            <w:pPr>
              <w:tabs>
                <w:tab w:val="left" w:pos="4045"/>
              </w:tabs>
              <w:spacing w:after="120" w:line="264" w:lineRule="auto"/>
            </w:pPr>
            <w:r w:rsidRPr="006441E4">
              <w:rPr>
                <w:rFonts w:cs="Arial"/>
                <w:lang w:eastAsia="en-NZ"/>
              </w:rPr>
              <w:t xml:space="preserve">means for the components of the </w:t>
            </w:r>
            <w:r w:rsidRPr="006441E4">
              <w:rPr>
                <w:rFonts w:cs="Arial"/>
                <w:b/>
                <w:lang w:eastAsia="en-NZ"/>
              </w:rPr>
              <w:t>RAB</w:t>
            </w:r>
            <w:r w:rsidRPr="006441E4">
              <w:rPr>
                <w:rFonts w:cs="Arial"/>
                <w:lang w:eastAsia="en-NZ"/>
              </w:rPr>
              <w:t xml:space="preserve"> roll-forward, the values before the application of clause 2.1.1 of the </w:t>
            </w:r>
            <w:r w:rsidRPr="006441E4">
              <w:rPr>
                <w:rFonts w:cs="Arial"/>
                <w:b/>
                <w:lang w:eastAsia="en-NZ"/>
              </w:rPr>
              <w:t>IM determination</w:t>
            </w:r>
          </w:p>
        </w:tc>
      </w:tr>
      <w:tr w:rsidR="008B1098" w:rsidRPr="006441E4" w:rsidTr="00413E77">
        <w:tc>
          <w:tcPr>
            <w:tcW w:w="3510" w:type="dxa"/>
            <w:tcMar>
              <w:bottom w:w="85" w:type="dxa"/>
            </w:tcMar>
          </w:tcPr>
          <w:p w:rsidR="000F08A2" w:rsidRDefault="008B1098">
            <w:pPr>
              <w:pStyle w:val="BodyText"/>
              <w:spacing w:after="120" w:line="264" w:lineRule="auto"/>
              <w:rPr>
                <w:rFonts w:cs="Arial"/>
                <w:b/>
                <w:bCs/>
                <w:lang w:eastAsia="en-NZ"/>
              </w:rPr>
            </w:pPr>
            <w:r w:rsidRPr="006441E4">
              <w:rPr>
                <w:rFonts w:cs="Arial"/>
                <w:b/>
                <w:bCs/>
                <w:lang w:eastAsia="en-NZ"/>
              </w:rPr>
              <w:t>Unallocated works under construction</w:t>
            </w:r>
          </w:p>
        </w:tc>
        <w:tc>
          <w:tcPr>
            <w:tcW w:w="4882" w:type="dxa"/>
            <w:tcMar>
              <w:bottom w:w="85" w:type="dxa"/>
            </w:tcMar>
          </w:tcPr>
          <w:p w:rsidR="000F08A2" w:rsidRDefault="008B1098" w:rsidP="003B29F2">
            <w:pPr>
              <w:tabs>
                <w:tab w:val="left" w:pos="4045"/>
              </w:tabs>
              <w:spacing w:after="120" w:line="264" w:lineRule="auto"/>
              <w:rPr>
                <w:rFonts w:cs="Arial"/>
                <w:lang w:eastAsia="en-NZ"/>
              </w:rPr>
            </w:pPr>
            <w:r w:rsidRPr="006441E4">
              <w:rPr>
                <w:rFonts w:cs="Arial"/>
                <w:lang w:eastAsia="en-NZ"/>
              </w:rPr>
              <w:t>means for the components of th</w:t>
            </w:r>
            <w:r w:rsidRPr="000156F6">
              <w:rPr>
                <w:rFonts w:cs="Arial"/>
                <w:lang w:eastAsia="en-NZ"/>
              </w:rPr>
              <w:t xml:space="preserve">e </w:t>
            </w:r>
            <w:r w:rsidR="003B29F2" w:rsidRPr="0039350A">
              <w:rPr>
                <w:rFonts w:cs="Arial"/>
                <w:b/>
                <w:lang w:eastAsia="en-NZ"/>
              </w:rPr>
              <w:t>works under construction</w:t>
            </w:r>
            <w:r w:rsidRPr="000156F6">
              <w:rPr>
                <w:rFonts w:cs="Arial"/>
                <w:lang w:eastAsia="en-NZ"/>
              </w:rPr>
              <w:t xml:space="preserve"> roll-forward, the </w:t>
            </w:r>
            <w:r w:rsidR="003B29F2" w:rsidRPr="0039350A">
              <w:rPr>
                <w:rFonts w:cs="Arial"/>
                <w:b/>
                <w:lang w:eastAsia="en-NZ"/>
              </w:rPr>
              <w:t>works under construction</w:t>
            </w:r>
            <w:r w:rsidRPr="000156F6">
              <w:rPr>
                <w:rFonts w:cs="Arial"/>
                <w:lang w:eastAsia="en-NZ"/>
              </w:rPr>
              <w:t xml:space="preserve"> values </w:t>
            </w:r>
            <w:r w:rsidRPr="006441E4">
              <w:rPr>
                <w:rFonts w:cs="Arial"/>
                <w:lang w:eastAsia="en-NZ"/>
              </w:rPr>
              <w:t xml:space="preserve">before the application of </w:t>
            </w:r>
            <w:r w:rsidRPr="006441E4">
              <w:rPr>
                <w:rFonts w:cs="Arial"/>
                <w:lang w:eastAsia="en-NZ"/>
              </w:rPr>
              <w:lastRenderedPageBreak/>
              <w:t xml:space="preserve">clause 2.1.1 of the </w:t>
            </w:r>
            <w:r w:rsidRPr="006441E4">
              <w:rPr>
                <w:rFonts w:cs="Arial"/>
                <w:b/>
                <w:lang w:eastAsia="en-NZ"/>
              </w:rPr>
              <w:t>IM determination</w:t>
            </w:r>
          </w:p>
        </w:tc>
      </w:tr>
      <w:tr w:rsidR="00BC30B4" w:rsidRPr="006441E4" w:rsidTr="00413E77">
        <w:tc>
          <w:tcPr>
            <w:tcW w:w="3510" w:type="dxa"/>
            <w:tcMar>
              <w:bottom w:w="85" w:type="dxa"/>
            </w:tcMar>
          </w:tcPr>
          <w:p w:rsidR="000F08A2" w:rsidRDefault="00BC30B4">
            <w:pPr>
              <w:pStyle w:val="BodyText"/>
              <w:spacing w:after="120" w:line="264" w:lineRule="auto"/>
              <w:rPr>
                <w:rFonts w:cs="Arial"/>
                <w:b/>
                <w:bCs/>
                <w:lang w:eastAsia="en-NZ"/>
              </w:rPr>
            </w:pPr>
            <w:r w:rsidRPr="006441E4">
              <w:rPr>
                <w:rFonts w:cs="Arial"/>
                <w:b/>
                <w:lang w:eastAsia="en-NZ"/>
              </w:rPr>
              <w:lastRenderedPageBreak/>
              <w:t>Unplanned interruption</w:t>
            </w:r>
          </w:p>
        </w:tc>
        <w:tc>
          <w:tcPr>
            <w:tcW w:w="4882" w:type="dxa"/>
            <w:tcMar>
              <w:bottom w:w="85" w:type="dxa"/>
            </w:tcMar>
          </w:tcPr>
          <w:p w:rsidR="000F08A2" w:rsidRDefault="00B5763C" w:rsidP="000E0E5F">
            <w:pPr>
              <w:pStyle w:val="BodyText"/>
              <w:keepNext/>
              <w:spacing w:after="120"/>
              <w:outlineLvl w:val="1"/>
            </w:pPr>
            <w:r w:rsidRPr="00BC30B4">
              <w:t xml:space="preserve">means any </w:t>
            </w:r>
            <w:r w:rsidRPr="00BC30B4">
              <w:rPr>
                <w:b/>
              </w:rPr>
              <w:t>interruption</w:t>
            </w:r>
            <w:r w:rsidRPr="00BC30B4">
              <w:t xml:space="preserve"> </w:t>
            </w:r>
            <w:r w:rsidR="000E0E5F">
              <w:t xml:space="preserve">that is not a </w:t>
            </w:r>
            <w:r w:rsidR="000E0E5F" w:rsidRPr="001666C0">
              <w:rPr>
                <w:b/>
              </w:rPr>
              <w:t>planned interruption</w:t>
            </w:r>
          </w:p>
        </w:tc>
      </w:tr>
    </w:tbl>
    <w:p w:rsidR="003E69C4" w:rsidRPr="006441E4" w:rsidRDefault="003E69C4" w:rsidP="00AE0D10">
      <w:pPr>
        <w:pStyle w:val="Heading2"/>
        <w:spacing w:before="240" w:after="240" w:line="264" w:lineRule="auto"/>
        <w:jc w:val="center"/>
        <w:rPr>
          <w:lang w:eastAsia="en-GB"/>
        </w:rPr>
      </w:pPr>
      <w:r w:rsidRPr="006441E4">
        <w:rPr>
          <w:lang w:eastAsia="en-GB"/>
        </w:rPr>
        <w:t>V</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B2483F" w:rsidRPr="006441E4" w:rsidTr="00832B27">
        <w:tc>
          <w:tcPr>
            <w:tcW w:w="3510" w:type="dxa"/>
            <w:tcMar>
              <w:bottom w:w="85" w:type="dxa"/>
            </w:tcMar>
          </w:tcPr>
          <w:p w:rsidR="000F08A2" w:rsidRDefault="00951BF2">
            <w:pPr>
              <w:pStyle w:val="BodyText"/>
              <w:spacing w:after="120" w:line="264" w:lineRule="auto"/>
              <w:rPr>
                <w:rFonts w:cs="Arial"/>
                <w:b/>
                <w:bCs/>
                <w:lang w:eastAsia="en-NZ"/>
              </w:rPr>
            </w:pPr>
            <w:r w:rsidRPr="00951BF2">
              <w:rPr>
                <w:b/>
              </w:rPr>
              <w:t>Value of capital contributions</w:t>
            </w:r>
          </w:p>
        </w:tc>
        <w:tc>
          <w:tcPr>
            <w:tcW w:w="4882" w:type="dxa"/>
            <w:tcMar>
              <w:bottom w:w="85" w:type="dxa"/>
            </w:tcMar>
          </w:tcPr>
          <w:p w:rsidR="000F08A2" w:rsidRDefault="00B2483F">
            <w:pPr>
              <w:tabs>
                <w:tab w:val="left" w:pos="4045"/>
              </w:tabs>
              <w:spacing w:after="120" w:line="264" w:lineRule="auto"/>
              <w:rPr>
                <w:rFonts w:cs="Arial"/>
                <w:lang w:eastAsia="en-NZ"/>
              </w:rPr>
            </w:pPr>
            <w:r w:rsidRPr="00A7573A">
              <w:t xml:space="preserve">means the value of </w:t>
            </w:r>
            <w:r w:rsidR="00951BF2" w:rsidRPr="00951BF2">
              <w:rPr>
                <w:b/>
              </w:rPr>
              <w:t>capital contributions</w:t>
            </w:r>
            <w:r w:rsidRPr="00A7573A">
              <w:t xml:space="preserve"> received by a </w:t>
            </w:r>
            <w:r w:rsidR="00951BF2" w:rsidRPr="00951BF2">
              <w:rPr>
                <w:b/>
              </w:rPr>
              <w:t>GTB</w:t>
            </w:r>
            <w:r w:rsidRPr="00A7573A">
              <w:t xml:space="preserve"> and accumulated during the construction phase of a project that creates a new </w:t>
            </w:r>
            <w:r w:rsidR="00951BF2" w:rsidRPr="00951BF2">
              <w:rPr>
                <w:b/>
              </w:rPr>
              <w:t>network</w:t>
            </w:r>
            <w:r w:rsidRPr="00A7573A">
              <w:t xml:space="preserve"> asset, determined in accordance with clause 2.2.11(1)(h) of the </w:t>
            </w:r>
            <w:r w:rsidR="00951BF2" w:rsidRPr="00951BF2">
              <w:rPr>
                <w:b/>
              </w:rPr>
              <w:t>IM determination</w:t>
            </w:r>
            <w:r w:rsidR="00A534A7" w:rsidRPr="00A534A7">
              <w:rPr>
                <w:rFonts w:cs="Arial"/>
                <w:lang w:eastAsia="en-NZ"/>
              </w:rPr>
              <w:t xml:space="preserve"> and allocated to the </w:t>
            </w:r>
            <w:r w:rsidR="00A534A7" w:rsidRPr="00A534A7">
              <w:rPr>
                <w:rFonts w:cs="Arial"/>
                <w:b/>
                <w:lang w:eastAsia="en-NZ"/>
              </w:rPr>
              <w:t>gas transmission services</w:t>
            </w:r>
            <w:r w:rsidR="00A534A7" w:rsidRPr="00A534A7">
              <w:rPr>
                <w:rFonts w:cs="Arial"/>
                <w:lang w:eastAsia="en-NZ"/>
              </w:rPr>
              <w:t xml:space="preserve"> in accordance with the allocation of the </w:t>
            </w:r>
            <w:r w:rsidR="00A534A7" w:rsidRPr="004A74F1">
              <w:rPr>
                <w:rFonts w:cs="Arial"/>
                <w:lang w:eastAsia="en-NZ"/>
              </w:rPr>
              <w:t>regulated service asset values</w:t>
            </w:r>
            <w:r w:rsidR="00A534A7" w:rsidRPr="00A534A7">
              <w:rPr>
                <w:rFonts w:cs="Arial"/>
                <w:lang w:eastAsia="en-NZ"/>
              </w:rPr>
              <w:t xml:space="preserve"> set out in clause 2.1.1 of the </w:t>
            </w:r>
            <w:r w:rsidR="00A534A7" w:rsidRPr="00A534A7">
              <w:rPr>
                <w:rFonts w:cs="Arial"/>
                <w:b/>
                <w:lang w:eastAsia="en-NZ"/>
              </w:rPr>
              <w:t>IM determination</w:t>
            </w:r>
          </w:p>
        </w:tc>
      </w:tr>
      <w:tr w:rsidR="00B2483F" w:rsidRPr="006441E4" w:rsidTr="00832B27">
        <w:tc>
          <w:tcPr>
            <w:tcW w:w="3510" w:type="dxa"/>
            <w:tcMar>
              <w:bottom w:w="85" w:type="dxa"/>
            </w:tcMar>
          </w:tcPr>
          <w:p w:rsidR="000F08A2" w:rsidRDefault="00951BF2">
            <w:pPr>
              <w:pStyle w:val="BodyText"/>
              <w:spacing w:after="120" w:line="264" w:lineRule="auto"/>
              <w:rPr>
                <w:rFonts w:cs="Arial"/>
                <w:b/>
                <w:bCs/>
                <w:lang w:eastAsia="en-NZ"/>
              </w:rPr>
            </w:pPr>
            <w:r w:rsidRPr="00951BF2">
              <w:rPr>
                <w:b/>
              </w:rPr>
              <w:t>Value of vested assets</w:t>
            </w:r>
          </w:p>
        </w:tc>
        <w:tc>
          <w:tcPr>
            <w:tcW w:w="4882" w:type="dxa"/>
            <w:tcMar>
              <w:bottom w:w="85" w:type="dxa"/>
            </w:tcMar>
          </w:tcPr>
          <w:p w:rsidR="000F08A2" w:rsidRDefault="00B2483F">
            <w:pPr>
              <w:pStyle w:val="BodyText"/>
              <w:keepNext/>
              <w:spacing w:after="120"/>
              <w:outlineLvl w:val="1"/>
            </w:pPr>
            <w:r w:rsidRPr="00A7573A">
              <w:t xml:space="preserve">means the consideration incurred by a </w:t>
            </w:r>
            <w:r w:rsidR="00951BF2" w:rsidRPr="00951BF2">
              <w:rPr>
                <w:b/>
              </w:rPr>
              <w:t>GTB</w:t>
            </w:r>
            <w:r w:rsidRPr="00A7573A">
              <w:t xml:space="preserve"> and accumulated during the construction phase of a project that creates a new </w:t>
            </w:r>
            <w:r w:rsidR="00951BF2" w:rsidRPr="00951BF2">
              <w:rPr>
                <w:b/>
              </w:rPr>
              <w:t>network</w:t>
            </w:r>
            <w:r w:rsidRPr="00A7573A">
              <w:t xml:space="preserve"> asset, determined in accordance with clause 2.2.11(1)(i) of the </w:t>
            </w:r>
            <w:r w:rsidR="00951BF2" w:rsidRPr="00951BF2">
              <w:rPr>
                <w:b/>
              </w:rPr>
              <w:t>IM determination</w:t>
            </w:r>
          </w:p>
        </w:tc>
      </w:tr>
    </w:tbl>
    <w:p w:rsidR="003E69C4" w:rsidRPr="006441E4" w:rsidRDefault="003E69C4" w:rsidP="00AE0D10">
      <w:pPr>
        <w:pStyle w:val="Heading2"/>
        <w:spacing w:before="240" w:after="240" w:line="264" w:lineRule="auto"/>
        <w:jc w:val="center"/>
        <w:rPr>
          <w:lang w:eastAsia="en-GB"/>
        </w:rPr>
      </w:pPr>
      <w:r w:rsidRPr="006441E4">
        <w:rPr>
          <w:lang w:eastAsia="en-GB"/>
        </w:rPr>
        <w:t>W</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2612F2" w:rsidRPr="006441E4" w:rsidTr="001666C0">
        <w:trPr>
          <w:trHeight w:val="801"/>
        </w:trPr>
        <w:tc>
          <w:tcPr>
            <w:tcW w:w="3510" w:type="dxa"/>
          </w:tcPr>
          <w:p w:rsidR="000F08A2" w:rsidRDefault="002612F2">
            <w:pPr>
              <w:pStyle w:val="BodyText"/>
              <w:spacing w:after="120" w:line="264" w:lineRule="auto"/>
              <w:rPr>
                <w:rFonts w:cs="Arial"/>
                <w:b/>
                <w:bCs/>
                <w:lang w:eastAsia="en-NZ"/>
              </w:rPr>
            </w:pPr>
            <w:r w:rsidRPr="006441E4">
              <w:rPr>
                <w:rFonts w:cs="Arial"/>
                <w:b/>
                <w:bCs/>
                <w:lang w:eastAsia="en-NZ"/>
              </w:rPr>
              <w:t>Works under construction</w:t>
            </w:r>
          </w:p>
        </w:tc>
        <w:tc>
          <w:tcPr>
            <w:tcW w:w="4882" w:type="dxa"/>
          </w:tcPr>
          <w:p w:rsidR="000F08A2" w:rsidRDefault="002612F2">
            <w:pPr>
              <w:pStyle w:val="UnnumberedL3"/>
              <w:spacing w:line="264" w:lineRule="auto"/>
              <w:ind w:left="0"/>
              <w:rPr>
                <w:rFonts w:cs="Arial"/>
                <w:lang w:eastAsia="en-NZ"/>
              </w:rPr>
            </w:pPr>
            <w:r w:rsidRPr="006441E4">
              <w:rPr>
                <w:rFonts w:cs="Arial"/>
                <w:lang w:eastAsia="en-NZ"/>
              </w:rPr>
              <w:t>means</w:t>
            </w:r>
            <w:r w:rsidR="009A69B0" w:rsidRPr="009A69B0">
              <w:rPr>
                <w:rFonts w:cs="Arial"/>
                <w:lang w:eastAsia="en-NZ"/>
              </w:rPr>
              <w:t>-</w:t>
            </w:r>
          </w:p>
          <w:p w:rsidR="000F08A2" w:rsidRDefault="002612F2" w:rsidP="00F67FC8">
            <w:pPr>
              <w:pStyle w:val="UnnumberedL3"/>
              <w:numPr>
                <w:ilvl w:val="0"/>
                <w:numId w:val="22"/>
              </w:numPr>
              <w:spacing w:line="264" w:lineRule="auto"/>
              <w:ind w:left="459" w:hanging="459"/>
            </w:pPr>
            <w:r w:rsidRPr="006441E4">
              <w:rPr>
                <w:rFonts w:cs="Arial"/>
                <w:lang w:eastAsia="en-NZ"/>
              </w:rPr>
              <w:t xml:space="preserve">in relation to </w:t>
            </w:r>
            <w:r w:rsidRPr="006441E4">
              <w:rPr>
                <w:rFonts w:cs="Arial"/>
                <w:b/>
                <w:bCs/>
                <w:lang w:eastAsia="en-NZ"/>
              </w:rPr>
              <w:t>unallocated works under construction</w:t>
            </w:r>
            <w:r w:rsidRPr="006441E4">
              <w:rPr>
                <w:rFonts w:cs="Arial"/>
                <w:lang w:eastAsia="en-NZ"/>
              </w:rPr>
              <w:t xml:space="preserve">, the value of </w:t>
            </w:r>
            <w:r w:rsidR="00BB65D2">
              <w:rPr>
                <w:position w:val="-10"/>
              </w:rPr>
              <w:object w:dxaOrig="21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ole="">
                  <v:imagedata r:id="rId15" o:title=""/>
                </v:shape>
                <o:OLEObject Type="Embed" ProgID="Equation.3" ShapeID="_x0000_i1025" DrawAspect="Content" ObjectID="_1565186795" r:id="rId16"/>
              </w:object>
            </w:r>
            <w:r w:rsidRPr="006441E4">
              <w:rPr>
                <w:rFonts w:cs="Arial"/>
                <w:lang w:eastAsia="en-NZ"/>
              </w:rPr>
              <w:t>calculated using the following formula:</w:t>
            </w:r>
            <w:r w:rsidRPr="006441E4">
              <w:rPr>
                <w:rFonts w:cs="Arial"/>
                <w:lang w:eastAsia="en-NZ"/>
              </w:rPr>
              <w:br/>
            </w:r>
            <w:r w:rsidRPr="006441E4">
              <w:rPr>
                <w:rFonts w:cs="Arial"/>
                <w:lang w:eastAsia="en-NZ"/>
              </w:rPr>
              <w:tab/>
              <w:t xml:space="preserve"> </w:t>
            </w:r>
            <w:r w:rsidRPr="006441E4">
              <w:rPr>
                <w:position w:val="-10"/>
              </w:rPr>
              <w:object w:dxaOrig="1640" w:dyaOrig="320">
                <v:shape id="_x0000_i1026" type="#_x0000_t75" style="width:83.55pt;height:16.3pt" o:ole="">
                  <v:imagedata r:id="rId17" o:title=""/>
                </v:shape>
                <o:OLEObject Type="Embed" ProgID="Equation.3" ShapeID="_x0000_i1026" DrawAspect="Content" ObjectID="_1565186796" r:id="rId18"/>
              </w:object>
            </w:r>
          </w:p>
          <w:p w:rsidR="000F08A2" w:rsidRDefault="002612F2">
            <w:pPr>
              <w:tabs>
                <w:tab w:val="left" w:pos="4045"/>
              </w:tabs>
              <w:spacing w:after="120" w:line="264" w:lineRule="auto"/>
              <w:ind w:left="459" w:hanging="425"/>
              <w:rPr>
                <w:rFonts w:cs="Arial"/>
                <w:lang w:eastAsia="en-NZ"/>
              </w:rPr>
            </w:pPr>
            <w:r w:rsidRPr="006441E4">
              <w:rPr>
                <w:rFonts w:cs="Arial"/>
                <w:lang w:eastAsia="en-NZ"/>
              </w:rPr>
              <w:tab/>
              <w:t>where</w:t>
            </w:r>
            <w:r w:rsidR="009A69B0" w:rsidRPr="009A69B0">
              <w:rPr>
                <w:rFonts w:cs="Arial"/>
                <w:lang w:eastAsia="en-NZ"/>
              </w:rPr>
              <w:t>-</w:t>
            </w:r>
          </w:p>
          <w:p w:rsidR="000F08A2" w:rsidRDefault="002612F2">
            <w:pPr>
              <w:tabs>
                <w:tab w:val="left" w:pos="4045"/>
              </w:tabs>
              <w:spacing w:after="120" w:line="264" w:lineRule="auto"/>
              <w:ind w:left="884" w:hanging="425"/>
              <w:rPr>
                <w:rFonts w:cs="Arial"/>
                <w:lang w:eastAsia="en-NZ"/>
              </w:rPr>
            </w:pPr>
            <w:r w:rsidRPr="006441E4">
              <w:rPr>
                <w:position w:val="-6"/>
              </w:rPr>
              <w:object w:dxaOrig="200" w:dyaOrig="220">
                <v:shape id="_x0000_i1027" type="#_x0000_t75" style="width:11.55pt;height:11.55pt" o:ole="">
                  <v:imagedata r:id="rId19" o:title=""/>
                </v:shape>
                <o:OLEObject Type="Embed" ProgID="Equation.3" ShapeID="_x0000_i1027" DrawAspect="Content" ObjectID="_1565186797" r:id="rId20"/>
              </w:object>
            </w:r>
            <w:r w:rsidRPr="006441E4">
              <w:rPr>
                <w:rFonts w:cs="Arial"/>
                <w:lang w:eastAsia="en-NZ"/>
              </w:rPr>
              <w:t xml:space="preserve"> = </w:t>
            </w:r>
            <w:r w:rsidRPr="006441E4">
              <w:rPr>
                <w:rFonts w:cs="Arial"/>
                <w:b/>
                <w:bCs/>
                <w:lang w:eastAsia="en-NZ"/>
              </w:rPr>
              <w:t>unallocated</w:t>
            </w:r>
            <w:r w:rsidRPr="006441E4">
              <w:rPr>
                <w:rFonts w:cs="Arial"/>
                <w:lang w:eastAsia="en-NZ"/>
              </w:rPr>
              <w:t xml:space="preserve"> </w:t>
            </w:r>
            <w:r w:rsidRPr="006441E4">
              <w:rPr>
                <w:rFonts w:cs="Arial"/>
                <w:b/>
                <w:bCs/>
                <w:lang w:eastAsia="en-NZ"/>
              </w:rPr>
              <w:t>works under construction</w:t>
            </w:r>
            <w:r w:rsidRPr="006441E4">
              <w:rPr>
                <w:rFonts w:cs="Arial"/>
                <w:lang w:eastAsia="en-NZ"/>
              </w:rPr>
              <w:t xml:space="preserve"> - preceding </w:t>
            </w:r>
            <w:r w:rsidRPr="001666C0">
              <w:rPr>
                <w:rFonts w:cs="Arial"/>
                <w:b/>
                <w:lang w:eastAsia="en-NZ"/>
              </w:rPr>
              <w:t>disclosure year</w:t>
            </w:r>
            <w:r w:rsidRPr="006441E4">
              <w:rPr>
                <w:rFonts w:cs="Arial"/>
                <w:lang w:eastAsia="en-NZ"/>
              </w:rPr>
              <w:t>;</w:t>
            </w:r>
          </w:p>
          <w:p w:rsidR="000F08A2" w:rsidRDefault="008C6F5B">
            <w:pPr>
              <w:tabs>
                <w:tab w:val="left" w:pos="4045"/>
              </w:tabs>
              <w:spacing w:after="120" w:line="264" w:lineRule="auto"/>
              <w:ind w:left="884" w:hanging="425"/>
              <w:rPr>
                <w:rFonts w:cs="Arial"/>
                <w:b/>
                <w:sz w:val="28"/>
                <w:lang w:eastAsia="en-NZ"/>
              </w:rPr>
            </w:pPr>
            <w:r w:rsidRPr="008C6F5B">
              <w:rPr>
                <w:position w:val="-6"/>
              </w:rPr>
              <w:object w:dxaOrig="200" w:dyaOrig="279">
                <v:shape id="_x0000_i1028" type="#_x0000_t75" style="width:11.55pt;height:11.55pt" o:ole="">
                  <v:imagedata r:id="rId21" o:title=""/>
                </v:shape>
                <o:OLEObject Type="Embed" ProgID="Equation.3" ShapeID="_x0000_i1028" DrawAspect="Content" ObjectID="_1565186798" r:id="rId22"/>
              </w:object>
            </w:r>
            <w:r w:rsidR="002612F2" w:rsidRPr="006441E4">
              <w:rPr>
                <w:rFonts w:cs="Arial"/>
                <w:lang w:eastAsia="en-NZ"/>
              </w:rPr>
              <w:t xml:space="preserve"> = </w:t>
            </w:r>
            <w:r w:rsidR="002612F2" w:rsidRPr="006441E4">
              <w:rPr>
                <w:rFonts w:cs="Arial"/>
                <w:b/>
                <w:bCs/>
                <w:lang w:eastAsia="en-NZ"/>
              </w:rPr>
              <w:t>capital expenditure</w:t>
            </w:r>
            <w:r w:rsidR="00197BFD" w:rsidRPr="00197BFD">
              <w:rPr>
                <w:rFonts w:cs="Arial"/>
                <w:bCs/>
                <w:lang w:eastAsia="en-NZ"/>
              </w:rPr>
              <w:t>;</w:t>
            </w:r>
          </w:p>
          <w:p w:rsidR="000F08A2" w:rsidRDefault="008C6F5B">
            <w:pPr>
              <w:tabs>
                <w:tab w:val="left" w:pos="4045"/>
              </w:tabs>
              <w:spacing w:after="120" w:line="264" w:lineRule="auto"/>
              <w:ind w:left="884" w:hanging="425"/>
              <w:rPr>
                <w:rFonts w:cs="Arial"/>
                <w:b/>
                <w:lang w:eastAsia="en-NZ"/>
              </w:rPr>
            </w:pPr>
            <w:r w:rsidRPr="008C6F5B">
              <w:rPr>
                <w:position w:val="-6"/>
              </w:rPr>
              <w:object w:dxaOrig="180" w:dyaOrig="220">
                <v:shape id="_x0000_i1029" type="#_x0000_t75" style="width:11.55pt;height:11.55pt" o:ole="">
                  <v:imagedata r:id="rId23" o:title=""/>
                </v:shape>
                <o:OLEObject Type="Embed" ProgID="Equation.3" ShapeID="_x0000_i1029" DrawAspect="Content" ObjectID="_1565186799" r:id="rId24"/>
              </w:object>
            </w:r>
            <w:r w:rsidR="002612F2" w:rsidRPr="006441E4">
              <w:rPr>
                <w:rFonts w:cs="Arial"/>
                <w:lang w:eastAsia="en-NZ"/>
              </w:rPr>
              <w:t xml:space="preserve"> = </w:t>
            </w:r>
            <w:r w:rsidR="002612F2" w:rsidRPr="006441E4">
              <w:rPr>
                <w:rFonts w:cs="Arial"/>
                <w:b/>
                <w:bCs/>
                <w:lang w:eastAsia="en-NZ"/>
              </w:rPr>
              <w:t>assets commissioned</w:t>
            </w:r>
            <w:r w:rsidR="002612F2" w:rsidRPr="006441E4">
              <w:rPr>
                <w:rFonts w:cs="Arial"/>
                <w:lang w:eastAsia="en-NZ"/>
              </w:rPr>
              <w:t>; and</w:t>
            </w:r>
          </w:p>
          <w:p w:rsidR="000F08A2" w:rsidRDefault="008C6F5B">
            <w:pPr>
              <w:tabs>
                <w:tab w:val="left" w:pos="884"/>
              </w:tabs>
              <w:spacing w:after="120" w:line="264" w:lineRule="auto"/>
              <w:ind w:left="884" w:hanging="425"/>
              <w:rPr>
                <w:rFonts w:cs="Arial"/>
                <w:i/>
                <w:lang w:eastAsia="en-NZ"/>
              </w:rPr>
            </w:pPr>
            <w:r w:rsidRPr="008C6F5B">
              <w:rPr>
                <w:position w:val="-6"/>
              </w:rPr>
              <w:object w:dxaOrig="220" w:dyaOrig="279">
                <v:shape id="_x0000_i1030" type="#_x0000_t75" style="width:11.55pt;height:11.55pt" o:ole="">
                  <v:imagedata r:id="rId25" o:title=""/>
                </v:shape>
                <o:OLEObject Type="Embed" ProgID="Equation.3" ShapeID="_x0000_i1030" DrawAspect="Content" ObjectID="_1565186800" r:id="rId26"/>
              </w:object>
            </w:r>
            <w:r w:rsidR="002612F2" w:rsidRPr="006441E4">
              <w:rPr>
                <w:rFonts w:cs="Arial"/>
                <w:lang w:eastAsia="en-NZ"/>
              </w:rPr>
              <w:t xml:space="preserve"> = </w:t>
            </w:r>
            <w:r w:rsidR="002612F2" w:rsidRPr="001666C0">
              <w:rPr>
                <w:rFonts w:cs="Arial"/>
                <w:bCs/>
                <w:lang w:eastAsia="en-NZ"/>
              </w:rPr>
              <w:t xml:space="preserve">adjustment resulting from </w:t>
            </w:r>
            <w:r w:rsidR="00B17C06" w:rsidRPr="001666C0">
              <w:rPr>
                <w:rFonts w:cs="Arial"/>
                <w:bCs/>
                <w:lang w:eastAsia="en-NZ"/>
              </w:rPr>
              <w:t>asset</w:t>
            </w:r>
            <w:r w:rsidR="002612F2" w:rsidRPr="001666C0">
              <w:rPr>
                <w:rFonts w:cs="Arial"/>
                <w:bCs/>
                <w:lang w:eastAsia="en-NZ"/>
              </w:rPr>
              <w:t xml:space="preserve"> allocation</w:t>
            </w:r>
            <w:r w:rsidR="002612F2" w:rsidRPr="006441E4">
              <w:rPr>
                <w:rFonts w:cs="Arial"/>
                <w:lang w:eastAsia="en-NZ"/>
              </w:rPr>
              <w:t>;</w:t>
            </w:r>
          </w:p>
          <w:p w:rsidR="000F08A2" w:rsidRDefault="002612F2" w:rsidP="00EF11B9">
            <w:pPr>
              <w:tabs>
                <w:tab w:val="left" w:pos="4045"/>
              </w:tabs>
              <w:spacing w:after="120" w:line="264" w:lineRule="auto"/>
              <w:ind w:left="459" w:hanging="425"/>
              <w:rPr>
                <w:rFonts w:cs="Arial"/>
                <w:lang w:eastAsia="en-NZ"/>
              </w:rPr>
            </w:pPr>
            <w:r w:rsidRPr="006441E4">
              <w:rPr>
                <w:rFonts w:cs="Arial"/>
                <w:lang w:eastAsia="en-NZ"/>
              </w:rPr>
              <w:t>(b)</w:t>
            </w:r>
            <w:r w:rsidRPr="006441E4">
              <w:rPr>
                <w:rFonts w:cs="Arial"/>
                <w:lang w:eastAsia="en-NZ"/>
              </w:rPr>
              <w:tab/>
              <w:t xml:space="preserve">in relation to </w:t>
            </w:r>
            <w:r w:rsidRPr="006441E4">
              <w:rPr>
                <w:rFonts w:cs="Arial"/>
                <w:b/>
                <w:bCs/>
                <w:lang w:eastAsia="en-NZ"/>
              </w:rPr>
              <w:t>allocated works under construction</w:t>
            </w:r>
            <w:r w:rsidRPr="006441E4">
              <w:rPr>
                <w:rFonts w:cs="Arial"/>
                <w:lang w:eastAsia="en-NZ"/>
              </w:rPr>
              <w:t xml:space="preserve">, the value (as determined in </w:t>
            </w:r>
            <w:r w:rsidRPr="006441E4">
              <w:rPr>
                <w:rFonts w:cs="Arial"/>
                <w:lang w:eastAsia="en-NZ"/>
              </w:rPr>
              <w:lastRenderedPageBreak/>
              <w:t xml:space="preserve">accordance with paragraph (a)) which was allocated to </w:t>
            </w:r>
            <w:r w:rsidRPr="006441E4">
              <w:rPr>
                <w:rFonts w:cs="Arial"/>
                <w:b/>
                <w:bCs/>
                <w:lang w:eastAsia="en-NZ"/>
              </w:rPr>
              <w:t xml:space="preserve">gas transmission services </w:t>
            </w:r>
            <w:r w:rsidRPr="006441E4">
              <w:rPr>
                <w:rFonts w:cs="Arial"/>
                <w:lang w:eastAsia="en-NZ"/>
              </w:rPr>
              <w:t xml:space="preserve">in accordance with clause 2.1.1 of the </w:t>
            </w:r>
            <w:r w:rsidRPr="006441E4">
              <w:rPr>
                <w:rFonts w:cs="Arial"/>
                <w:b/>
                <w:bCs/>
                <w:lang w:eastAsia="en-NZ"/>
              </w:rPr>
              <w:t>IM determination</w:t>
            </w:r>
          </w:p>
        </w:tc>
      </w:tr>
    </w:tbl>
    <w:p w:rsidR="003E69C4" w:rsidRPr="006441E4" w:rsidRDefault="003E69C4" w:rsidP="00ED011C">
      <w:pPr>
        <w:pStyle w:val="BodyText"/>
        <w:spacing w:line="264" w:lineRule="auto"/>
      </w:pPr>
    </w:p>
    <w:p w:rsidR="000B08C6" w:rsidRPr="006441E4" w:rsidRDefault="000B08C6" w:rsidP="00AE0D10">
      <w:pPr>
        <w:spacing w:line="264" w:lineRule="auto"/>
        <w:sectPr w:rsidR="000B08C6" w:rsidRPr="006441E4" w:rsidSect="000A7887">
          <w:pgSz w:w="11907" w:h="16840" w:code="9"/>
          <w:pgMar w:top="1440" w:right="1440" w:bottom="1440" w:left="1440" w:header="1134" w:footer="431" w:gutter="0"/>
          <w:cols w:space="720"/>
          <w:docGrid w:linePitch="326"/>
        </w:sectPr>
      </w:pPr>
    </w:p>
    <w:p w:rsidR="00F40DAE" w:rsidRDefault="006D2597">
      <w:pPr>
        <w:pStyle w:val="HeadingH2"/>
      </w:pPr>
      <w:bookmarkStart w:id="252" w:name="_Toc491180680"/>
      <w:r w:rsidRPr="006441E4">
        <w:lastRenderedPageBreak/>
        <w:t>Disclosure Requirements</w:t>
      </w:r>
      <w:bookmarkEnd w:id="252"/>
    </w:p>
    <w:p w:rsidR="00C307C8" w:rsidRPr="006441E4" w:rsidRDefault="00C307C8" w:rsidP="00AE0D10">
      <w:pPr>
        <w:spacing w:line="264" w:lineRule="auto"/>
      </w:pPr>
    </w:p>
    <w:p w:rsidR="00F40DAE" w:rsidRDefault="000D4C8C" w:rsidP="00394A9B">
      <w:pPr>
        <w:pStyle w:val="HeadingH3SectionHeading"/>
      </w:pPr>
      <w:bookmarkStart w:id="253" w:name="_Toc491180681"/>
      <w:r w:rsidRPr="006441E4">
        <w:t>INformation DIsclosure</w:t>
      </w:r>
      <w:bookmarkEnd w:id="253"/>
    </w:p>
    <w:p w:rsidR="00F40DAE" w:rsidRDefault="004A44CB" w:rsidP="00394A9B">
      <w:pPr>
        <w:pStyle w:val="HeadingH4Clausetext"/>
      </w:pPr>
      <w:r w:rsidRPr="006441E4">
        <w:t xml:space="preserve">Subject to </w:t>
      </w:r>
      <w:r w:rsidR="00DD7AC1">
        <w:t>section</w:t>
      </w:r>
      <w:r w:rsidRPr="006441E4">
        <w:t xml:space="preserve"> </w:t>
      </w:r>
      <w:r w:rsidR="00477B36">
        <w:fldChar w:fldCharType="begin"/>
      </w:r>
      <w:r w:rsidR="007F5A34">
        <w:instrText xml:space="preserve"> REF _Ref329061298 \r \h </w:instrText>
      </w:r>
      <w:r w:rsidR="00477B36">
        <w:fldChar w:fldCharType="separate"/>
      </w:r>
      <w:r w:rsidR="00360BD5">
        <w:t>2.11</w:t>
      </w:r>
      <w:r w:rsidR="00477B36">
        <w:fldChar w:fldCharType="end"/>
      </w:r>
      <w:r w:rsidRPr="006441E4">
        <w:t xml:space="preserve">, from the </w:t>
      </w:r>
      <w:r w:rsidRPr="006441E4">
        <w:rPr>
          <w:b/>
        </w:rPr>
        <w:t xml:space="preserve">commencement date </w:t>
      </w:r>
      <w:r w:rsidRPr="006441E4">
        <w:t xml:space="preserve">every </w:t>
      </w:r>
      <w:r w:rsidR="00B86378" w:rsidRPr="006441E4">
        <w:rPr>
          <w:b/>
        </w:rPr>
        <w:t xml:space="preserve">GTB </w:t>
      </w:r>
      <w:r w:rsidRPr="006441E4">
        <w:t>must comply with the information disclosure requirements set out in this determination</w:t>
      </w:r>
      <w:r w:rsidR="00FA0D10">
        <w:t>.</w:t>
      </w:r>
      <w:r w:rsidRPr="006441E4">
        <w:t xml:space="preserve"> </w:t>
      </w:r>
    </w:p>
    <w:p w:rsidR="00001C43" w:rsidRPr="006441E4" w:rsidRDefault="00001C43" w:rsidP="006D2597">
      <w:pPr>
        <w:pStyle w:val="ListParagraph"/>
        <w:spacing w:after="120" w:line="264" w:lineRule="auto"/>
        <w:ind w:left="1276" w:hanging="567"/>
        <w:contextualSpacing w:val="0"/>
        <w:sectPr w:rsidR="00001C43" w:rsidRPr="006441E4" w:rsidSect="000A7887">
          <w:pgSz w:w="11907" w:h="16840" w:code="9"/>
          <w:pgMar w:top="1440" w:right="1440" w:bottom="1440" w:left="1440" w:header="1134" w:footer="431" w:gutter="0"/>
          <w:cols w:space="720"/>
          <w:titlePg/>
        </w:sectPr>
      </w:pPr>
    </w:p>
    <w:p w:rsidR="00001C43" w:rsidRPr="006441E4" w:rsidRDefault="00001C43" w:rsidP="002B1F59">
      <w:pPr>
        <w:pStyle w:val="ListParagraph"/>
        <w:spacing w:line="264" w:lineRule="auto"/>
        <w:ind w:left="1418"/>
      </w:pPr>
    </w:p>
    <w:p w:rsidR="00F40DAE" w:rsidRDefault="0084688E" w:rsidP="00394A9B">
      <w:pPr>
        <w:pStyle w:val="HeadingH3SectionHeading"/>
      </w:pPr>
      <w:bookmarkStart w:id="254" w:name="_Toc491180682"/>
      <w:r w:rsidRPr="006441E4">
        <w:t>APPLICABLE INPUT METHODOLOGIES</w:t>
      </w:r>
      <w:bookmarkEnd w:id="254"/>
    </w:p>
    <w:p w:rsidR="00F40DAE" w:rsidRDefault="00870D08" w:rsidP="00394A9B">
      <w:pPr>
        <w:pStyle w:val="HeadingH4Clausetext"/>
      </w:pPr>
      <w:bookmarkStart w:id="255" w:name="_Ref312318466"/>
      <w:r w:rsidRPr="006441E4">
        <w:t xml:space="preserve">Every </w:t>
      </w:r>
      <w:r w:rsidR="00B86378" w:rsidRPr="006441E4">
        <w:rPr>
          <w:b/>
        </w:rPr>
        <w:t xml:space="preserve">GTB </w:t>
      </w:r>
      <w:r w:rsidRPr="006441E4">
        <w:t xml:space="preserve">must apply the </w:t>
      </w:r>
      <w:r w:rsidR="002F01E6" w:rsidRPr="002F01E6">
        <w:t xml:space="preserve">requirements set out in the following subparts of the </w:t>
      </w:r>
      <w:r w:rsidR="007616A0" w:rsidRPr="007616A0">
        <w:rPr>
          <w:b/>
        </w:rPr>
        <w:t>IM determination</w:t>
      </w:r>
      <w:r w:rsidR="002F01E6" w:rsidRPr="002F01E6">
        <w:t xml:space="preserve"> </w:t>
      </w:r>
      <w:r w:rsidRPr="006441E4">
        <w:t>as applicable, when complying with this determination</w:t>
      </w:r>
      <w:bookmarkEnd w:id="255"/>
      <w:r w:rsidR="005F6AD9">
        <w:t>-</w:t>
      </w:r>
    </w:p>
    <w:p w:rsidR="0025429B" w:rsidRPr="00604256" w:rsidRDefault="0025429B" w:rsidP="00394A9B">
      <w:pPr>
        <w:pStyle w:val="HeadingH5ClausesubtextL1"/>
      </w:pPr>
      <w:r>
        <w:t xml:space="preserve">Subpart 1 of part 2, </w:t>
      </w:r>
      <w:r w:rsidRPr="00604256">
        <w:t>cost allocation</w:t>
      </w:r>
      <w:r w:rsidR="005F6AD9">
        <w:t>;</w:t>
      </w:r>
    </w:p>
    <w:p w:rsidR="0025429B" w:rsidRPr="00604256" w:rsidRDefault="0025429B" w:rsidP="00394A9B">
      <w:pPr>
        <w:pStyle w:val="HeadingH5ClausesubtextL1"/>
      </w:pPr>
      <w:r>
        <w:t xml:space="preserve">Subpart 2 of part 2, </w:t>
      </w:r>
      <w:r w:rsidRPr="00604256">
        <w:t>asset valuation</w:t>
      </w:r>
      <w:r w:rsidR="005F6AD9">
        <w:t>;</w:t>
      </w:r>
    </w:p>
    <w:p w:rsidR="0025429B" w:rsidRDefault="0025429B" w:rsidP="00394A9B">
      <w:pPr>
        <w:pStyle w:val="HeadingH5ClausesubtextL1"/>
      </w:pPr>
      <w:r>
        <w:t xml:space="preserve">Subpart 3 of part 2, </w:t>
      </w:r>
      <w:r w:rsidRPr="00604256">
        <w:t>treatment of taxation</w:t>
      </w:r>
      <w:r w:rsidR="005F6AD9">
        <w:t>;</w:t>
      </w:r>
    </w:p>
    <w:p w:rsidR="0025429B" w:rsidRDefault="0025429B" w:rsidP="00394A9B">
      <w:pPr>
        <w:pStyle w:val="HeadingH5ClausesubtextL1"/>
      </w:pPr>
      <w:r>
        <w:t xml:space="preserve">Subpart </w:t>
      </w:r>
      <w:r w:rsidR="002F01E6">
        <w:t>5</w:t>
      </w:r>
      <w:r>
        <w:t xml:space="preserve"> of part 2, </w:t>
      </w:r>
      <w:r w:rsidRPr="009764C2">
        <w:t>pricing methodologies</w:t>
      </w:r>
      <w:r w:rsidR="005F6AD9">
        <w:t>.</w:t>
      </w:r>
    </w:p>
    <w:p w:rsidR="00001C43" w:rsidRPr="006441E4" w:rsidRDefault="00001C43" w:rsidP="006D2597">
      <w:pPr>
        <w:pStyle w:val="ListParagraph"/>
        <w:spacing w:line="264" w:lineRule="auto"/>
        <w:ind w:left="1276" w:hanging="567"/>
        <w:contextualSpacing w:val="0"/>
        <w:sectPr w:rsidR="00001C43" w:rsidRPr="006441E4" w:rsidSect="000A7887">
          <w:type w:val="continuous"/>
          <w:pgSz w:w="11907" w:h="16840" w:code="9"/>
          <w:pgMar w:top="1440" w:right="1440" w:bottom="1440" w:left="1440" w:header="1134" w:footer="431" w:gutter="0"/>
          <w:cols w:space="720"/>
          <w:titlePg/>
        </w:sectPr>
      </w:pPr>
    </w:p>
    <w:p w:rsidR="00001C43" w:rsidRPr="006441E4" w:rsidRDefault="00001C43" w:rsidP="002B1F59">
      <w:pPr>
        <w:pStyle w:val="ListParagraph"/>
        <w:spacing w:line="264" w:lineRule="auto"/>
        <w:ind w:left="1800"/>
        <w:contextualSpacing w:val="0"/>
      </w:pPr>
    </w:p>
    <w:p w:rsidR="005F6AD9" w:rsidRDefault="005F6AD9" w:rsidP="005F6AD9">
      <w:pPr>
        <w:pStyle w:val="Singlespacedparagraph"/>
        <w:rPr>
          <w:rFonts w:eastAsiaTheme="minorHAnsi"/>
          <w:lang w:eastAsia="en-NZ"/>
        </w:rPr>
      </w:pPr>
      <w:bookmarkStart w:id="256" w:name="_Ref329061354"/>
      <w:bookmarkStart w:id="257" w:name="_Ref329179791"/>
      <w:r>
        <w:br w:type="page"/>
      </w:r>
    </w:p>
    <w:p w:rsidR="00F40DAE" w:rsidRDefault="000D4C8C" w:rsidP="00394A9B">
      <w:pPr>
        <w:pStyle w:val="HeadingH3SectionHeading"/>
      </w:pPr>
      <w:bookmarkStart w:id="258" w:name="_Ref399255030"/>
      <w:bookmarkStart w:id="259" w:name="_Toc491180683"/>
      <w:r w:rsidRPr="006441E4">
        <w:lastRenderedPageBreak/>
        <w:t>FINANCIAL INFORMATION</w:t>
      </w:r>
      <w:bookmarkEnd w:id="256"/>
      <w:r w:rsidR="00232C91" w:rsidRPr="00232C91">
        <w:t xml:space="preserve"> </w:t>
      </w:r>
      <w:r w:rsidR="00232C91" w:rsidRPr="0020267E">
        <w:t>FOR THE DISCLOSURE YEAR</w:t>
      </w:r>
      <w:bookmarkEnd w:id="257"/>
      <w:bookmarkEnd w:id="258"/>
      <w:bookmarkEnd w:id="259"/>
    </w:p>
    <w:p w:rsidR="0084688E" w:rsidRPr="006441E4" w:rsidRDefault="0084688E" w:rsidP="002B1F59">
      <w:pPr>
        <w:pStyle w:val="Heading3"/>
        <w:spacing w:line="264" w:lineRule="auto"/>
      </w:pPr>
      <w:bookmarkStart w:id="260" w:name="_Ref279614394"/>
      <w:bookmarkStart w:id="261" w:name="_Ref279615310"/>
      <w:bookmarkStart w:id="262" w:name="_Ref279615319"/>
      <w:bookmarkStart w:id="263" w:name="_Ref279616503"/>
      <w:bookmarkStart w:id="264" w:name="_Ref279616757"/>
      <w:bookmarkStart w:id="265" w:name="_Ref279617093"/>
      <w:bookmarkStart w:id="266" w:name="_Toc280783000"/>
      <w:r w:rsidRPr="006441E4">
        <w:t xml:space="preserve">Annual </w:t>
      </w:r>
      <w:r w:rsidR="005F6AD9">
        <w:t>d</w:t>
      </w:r>
      <w:r w:rsidRPr="006441E4">
        <w:t xml:space="preserve">isclosure </w:t>
      </w:r>
      <w:r w:rsidR="005F6AD9">
        <w:t>r</w:t>
      </w:r>
      <w:r w:rsidRPr="006441E4">
        <w:t xml:space="preserve">elating to </w:t>
      </w:r>
      <w:r w:rsidR="005F6AD9">
        <w:t>f</w:t>
      </w:r>
      <w:r w:rsidRPr="006441E4">
        <w:t xml:space="preserve">inancial </w:t>
      </w:r>
      <w:r w:rsidR="005F6AD9">
        <w:t>i</w:t>
      </w:r>
      <w:r w:rsidRPr="006441E4">
        <w:t>nformation</w:t>
      </w:r>
      <w:bookmarkEnd w:id="260"/>
      <w:bookmarkEnd w:id="261"/>
      <w:bookmarkEnd w:id="262"/>
      <w:bookmarkEnd w:id="263"/>
      <w:bookmarkEnd w:id="264"/>
      <w:bookmarkEnd w:id="265"/>
      <w:bookmarkEnd w:id="266"/>
      <w:r w:rsidR="00232C91" w:rsidRPr="00232C91">
        <w:t xml:space="preserve"> </w:t>
      </w:r>
      <w:r w:rsidR="00232C91" w:rsidRPr="006927B6">
        <w:t xml:space="preserve">for the </w:t>
      </w:r>
      <w:r w:rsidR="005F6AD9">
        <w:t>d</w:t>
      </w:r>
      <w:r w:rsidR="00232C91" w:rsidRPr="006927B6">
        <w:t xml:space="preserve">isclosure </w:t>
      </w:r>
      <w:r w:rsidR="005F6AD9">
        <w:t>y</w:t>
      </w:r>
      <w:r w:rsidR="00232C91" w:rsidRPr="006927B6">
        <w:t>ear</w:t>
      </w:r>
    </w:p>
    <w:p w:rsidR="00F40DAE" w:rsidRDefault="00916744" w:rsidP="00394A9B">
      <w:pPr>
        <w:pStyle w:val="HeadingH4Clausetext"/>
      </w:pPr>
      <w:bookmarkStart w:id="267" w:name="_Ref279613342"/>
      <w:bookmarkStart w:id="268" w:name="_Ref399235417"/>
      <w:r>
        <w:t>W</w:t>
      </w:r>
      <w:r w:rsidR="0084688E" w:rsidRPr="006441E4">
        <w:t xml:space="preserve">ithin </w:t>
      </w:r>
      <w:r w:rsidR="00232C91">
        <w:t>6</w:t>
      </w:r>
      <w:r w:rsidR="00232C91" w:rsidRPr="006441E4">
        <w:t xml:space="preserve"> </w:t>
      </w:r>
      <w:r w:rsidR="0084688E" w:rsidRPr="006441E4">
        <w:rPr>
          <w:rStyle w:val="Emphasis-Bold"/>
          <w:b w:val="0"/>
        </w:rPr>
        <w:t>months</w:t>
      </w:r>
      <w:r w:rsidR="0084688E" w:rsidRPr="006441E4">
        <w:rPr>
          <w:b/>
        </w:rPr>
        <w:t xml:space="preserve"> </w:t>
      </w:r>
      <w:r w:rsidR="0084688E" w:rsidRPr="006441E4">
        <w:t xml:space="preserve">after the end of each </w:t>
      </w:r>
      <w:r w:rsidR="0084688E" w:rsidRPr="006441E4">
        <w:rPr>
          <w:rStyle w:val="Emphasis-Bold"/>
        </w:rPr>
        <w:t>disclosure year</w:t>
      </w:r>
      <w:r w:rsidR="0084688E" w:rsidRPr="006441E4">
        <w:t xml:space="preserve">, every </w:t>
      </w:r>
      <w:r w:rsidR="00F045F6" w:rsidRPr="006441E4">
        <w:rPr>
          <w:rStyle w:val="Emphasis-Bold"/>
        </w:rPr>
        <w:t>G</w:t>
      </w:r>
      <w:r w:rsidR="00BD252C" w:rsidRPr="006441E4">
        <w:rPr>
          <w:rStyle w:val="Emphasis-Bold"/>
        </w:rPr>
        <w:t>T</w:t>
      </w:r>
      <w:r w:rsidR="00F045F6" w:rsidRPr="006441E4">
        <w:rPr>
          <w:rStyle w:val="Emphasis-Bold"/>
        </w:rPr>
        <w:t>B</w:t>
      </w:r>
      <w:r w:rsidR="00F045F6" w:rsidRPr="006441E4">
        <w:t xml:space="preserve"> </w:t>
      </w:r>
      <w:r w:rsidR="0084688E" w:rsidRPr="006441E4">
        <w:t>must disclose information relating to its financial position by</w:t>
      </w:r>
      <w:bookmarkEnd w:id="267"/>
      <w:r w:rsidR="005F6AD9">
        <w:t>-</w:t>
      </w:r>
      <w:bookmarkEnd w:id="268"/>
    </w:p>
    <w:p w:rsidR="00476A3F" w:rsidRDefault="00F5798C" w:rsidP="00394A9B">
      <w:pPr>
        <w:pStyle w:val="HeadingH5ClausesubtextL1"/>
      </w:pPr>
      <w:bookmarkStart w:id="269" w:name="_Ref307473293"/>
      <w:r>
        <w:t>C</w:t>
      </w:r>
      <w:r w:rsidR="0084688E" w:rsidRPr="006441E4">
        <w:t xml:space="preserve">ompleting each of the following reports by inserting all information relating to the </w:t>
      </w:r>
      <w:r w:rsidR="00227B61" w:rsidRPr="006441E4">
        <w:rPr>
          <w:b/>
        </w:rPr>
        <w:t>gas transmission services</w:t>
      </w:r>
      <w:r w:rsidR="0084688E" w:rsidRPr="006441E4">
        <w:t xml:space="preserve"> supplied by the </w:t>
      </w:r>
      <w:r w:rsidR="00F045F6" w:rsidRPr="006441E4">
        <w:rPr>
          <w:rStyle w:val="Emphasis-Bold"/>
        </w:rPr>
        <w:t>G</w:t>
      </w:r>
      <w:r w:rsidR="00BD252C" w:rsidRPr="006441E4">
        <w:rPr>
          <w:rStyle w:val="Emphasis-Bold"/>
        </w:rPr>
        <w:t>T</w:t>
      </w:r>
      <w:r w:rsidR="00F045F6" w:rsidRPr="006441E4">
        <w:rPr>
          <w:rStyle w:val="Emphasis-Bold"/>
        </w:rPr>
        <w:t>B</w:t>
      </w:r>
      <w:r w:rsidR="00F045F6" w:rsidRPr="006441E4">
        <w:t xml:space="preserve"> </w:t>
      </w:r>
      <w:r w:rsidR="0084688E" w:rsidRPr="006441E4">
        <w:t xml:space="preserve">for that </w:t>
      </w:r>
      <w:r w:rsidR="0084688E" w:rsidRPr="006441E4">
        <w:rPr>
          <w:rStyle w:val="Emphasis-Bold"/>
        </w:rPr>
        <w:t>disclosure year</w:t>
      </w:r>
      <w:bookmarkEnd w:id="269"/>
      <w:r w:rsidR="005F6AD9">
        <w:t>-</w:t>
      </w:r>
    </w:p>
    <w:p w:rsidR="00610EBE" w:rsidRDefault="00610EBE" w:rsidP="00610EBE">
      <w:pPr>
        <w:pStyle w:val="HeadingH6ClausesubtextL2"/>
      </w:pPr>
      <w:r>
        <w:t>the Analytical Ratios set out in Schedule 1;</w:t>
      </w:r>
    </w:p>
    <w:p w:rsidR="00F40DAE" w:rsidRDefault="0084688E">
      <w:pPr>
        <w:pStyle w:val="HeadingH6ClausesubtextL2"/>
      </w:pPr>
      <w:r w:rsidRPr="006441E4">
        <w:t xml:space="preserve">the Report on Return on Investment set out in </w:t>
      </w:r>
      <w:r w:rsidR="00CE4DCB">
        <w:t>Schedule 2</w:t>
      </w:r>
      <w:r w:rsidRPr="006441E4">
        <w:t>;</w:t>
      </w:r>
    </w:p>
    <w:p w:rsidR="00610EBE" w:rsidRDefault="00610EBE" w:rsidP="00610EBE">
      <w:pPr>
        <w:pStyle w:val="HeadingH6ClausesubtextL2"/>
      </w:pPr>
      <w:r w:rsidRPr="006441E4">
        <w:t xml:space="preserve">the Report on Regulatory Profit set out in </w:t>
      </w:r>
      <w:r>
        <w:t>Schedule 3</w:t>
      </w:r>
      <w:r w:rsidRPr="006441E4">
        <w:t>;</w:t>
      </w:r>
    </w:p>
    <w:p w:rsidR="00610EBE" w:rsidRDefault="00610EBE" w:rsidP="00610EBE">
      <w:pPr>
        <w:pStyle w:val="HeadingH6ClausesubtextL2"/>
      </w:pPr>
      <w:r w:rsidRPr="00604256">
        <w:t xml:space="preserve">the Report on </w:t>
      </w:r>
      <w:r w:rsidR="00916C26">
        <w:t xml:space="preserve">Value of the </w:t>
      </w:r>
      <w:r w:rsidRPr="00604256">
        <w:t xml:space="preserve">Regulatory Asset Base </w:t>
      </w:r>
      <w:r w:rsidR="00916C26">
        <w:t>(</w:t>
      </w:r>
      <w:r w:rsidRPr="00604256">
        <w:t>Roll</w:t>
      </w:r>
      <w:r w:rsidR="00916C26">
        <w:t>ed</w:t>
      </w:r>
      <w:r w:rsidRPr="00604256">
        <w:t xml:space="preserve"> Forward</w:t>
      </w:r>
      <w:r w:rsidR="00916C26">
        <w:t>)</w:t>
      </w:r>
      <w:r w:rsidRPr="00604256">
        <w:t xml:space="preserve"> set out in Schedule </w:t>
      </w:r>
      <w:r>
        <w:t>4</w:t>
      </w:r>
      <w:r w:rsidR="00916C26">
        <w:t>;</w:t>
      </w:r>
    </w:p>
    <w:p w:rsidR="00F40DAE" w:rsidRDefault="00B22601">
      <w:pPr>
        <w:pStyle w:val="HeadingH6ClausesubtextL2"/>
      </w:pPr>
      <w:r>
        <w:t xml:space="preserve">the </w:t>
      </w:r>
      <w:r w:rsidRPr="002F2828">
        <w:t xml:space="preserve">Report on Regulatory Tax Allowance set out in Schedule </w:t>
      </w:r>
      <w:r>
        <w:t>5a</w:t>
      </w:r>
      <w:r w:rsidR="00916C26">
        <w:t>;</w:t>
      </w:r>
    </w:p>
    <w:p w:rsidR="00B22601" w:rsidRPr="00974450" w:rsidRDefault="00B22601" w:rsidP="00B22601">
      <w:pPr>
        <w:pStyle w:val="HeadingH6ClausesubtextL2"/>
      </w:pPr>
      <w:bookmarkStart w:id="270" w:name="_Ref279614676"/>
      <w:r>
        <w:t>the Report on Related Party Transactions set out in Schedule 5b;</w:t>
      </w:r>
    </w:p>
    <w:p w:rsidR="00610EBE" w:rsidRDefault="00610EBE" w:rsidP="00610EBE">
      <w:pPr>
        <w:pStyle w:val="HeadingH6ClausesubtextL2"/>
      </w:pPr>
      <w:r w:rsidRPr="00604256">
        <w:t xml:space="preserve">the Report on Term Credit Spread Differential Allowance set out in Schedule </w:t>
      </w:r>
      <w:r>
        <w:t>5c</w:t>
      </w:r>
      <w:r w:rsidR="00916C26">
        <w:t>;</w:t>
      </w:r>
    </w:p>
    <w:p w:rsidR="00B22601" w:rsidRPr="00974450" w:rsidRDefault="00B22601" w:rsidP="00B22601">
      <w:pPr>
        <w:pStyle w:val="HeadingH6ClausesubtextL2"/>
      </w:pPr>
      <w:r>
        <w:t xml:space="preserve">the Report on Cost Allocations set out in Schedule </w:t>
      </w:r>
      <w:r w:rsidR="00CE4DCB">
        <w:t>5d</w:t>
      </w:r>
      <w:r>
        <w:t>;</w:t>
      </w:r>
    </w:p>
    <w:p w:rsidR="00610EBE" w:rsidRPr="002F2828" w:rsidRDefault="00610EBE" w:rsidP="00610EBE">
      <w:pPr>
        <w:pStyle w:val="HeadingH6ClausesubtextL2"/>
      </w:pPr>
      <w:r w:rsidRPr="00604256">
        <w:t xml:space="preserve">the Report on Asset Allocations set out in </w:t>
      </w:r>
      <w:r>
        <w:t>Schedule 5e</w:t>
      </w:r>
      <w:r w:rsidR="00916C26">
        <w:t>;</w:t>
      </w:r>
    </w:p>
    <w:p w:rsidR="00F40DAE" w:rsidRDefault="0084688E">
      <w:pPr>
        <w:pStyle w:val="HeadingH6ClausesubtextL2"/>
      </w:pPr>
      <w:r w:rsidRPr="006441E4">
        <w:t xml:space="preserve">the Report on </w:t>
      </w:r>
      <w:r w:rsidR="00B22601">
        <w:t xml:space="preserve">Capital </w:t>
      </w:r>
      <w:r w:rsidRPr="006441E4">
        <w:t xml:space="preserve">Expenditure </w:t>
      </w:r>
      <w:r w:rsidR="00B22601">
        <w:t xml:space="preserve">for the Disclosure Year </w:t>
      </w:r>
      <w:r w:rsidRPr="006441E4">
        <w:t xml:space="preserve">set out in </w:t>
      </w:r>
      <w:r w:rsidR="00CE4DCB">
        <w:t>Schedule 6a</w:t>
      </w:r>
      <w:r w:rsidRPr="006441E4">
        <w:t>;</w:t>
      </w:r>
    </w:p>
    <w:p w:rsidR="00610EBE" w:rsidRDefault="00B22601" w:rsidP="00610EBE">
      <w:pPr>
        <w:pStyle w:val="HeadingH6ClausesubtextL2"/>
      </w:pPr>
      <w:r w:rsidRPr="002F2828">
        <w:t xml:space="preserve">the Report on </w:t>
      </w:r>
      <w:r>
        <w:t xml:space="preserve">Operational </w:t>
      </w:r>
      <w:r w:rsidRPr="002F2828">
        <w:t xml:space="preserve">Expenditure </w:t>
      </w:r>
      <w:r>
        <w:t xml:space="preserve">for the Disclosure Year </w:t>
      </w:r>
      <w:r w:rsidRPr="002F2828">
        <w:t>set out</w:t>
      </w:r>
      <w:r>
        <w:t xml:space="preserve"> in </w:t>
      </w:r>
      <w:r w:rsidR="00CE4DCB">
        <w:t>Schedule 6b</w:t>
      </w:r>
      <w:r w:rsidRPr="002F2828">
        <w:t xml:space="preserve">; </w:t>
      </w:r>
    </w:p>
    <w:p w:rsidR="00EA05C0" w:rsidRDefault="00610EBE">
      <w:pPr>
        <w:pStyle w:val="HeadingH6ClausesubtextL2"/>
      </w:pPr>
      <w:r>
        <w:t xml:space="preserve">the Comparison of Forecasts to Actual Expenditure set out in Schedule 7; </w:t>
      </w:r>
      <w:r w:rsidR="00B22601" w:rsidRPr="002F2828">
        <w:t>and</w:t>
      </w:r>
    </w:p>
    <w:bookmarkEnd w:id="270"/>
    <w:p w:rsidR="00F40DAE" w:rsidRDefault="00916C26" w:rsidP="00394A9B">
      <w:pPr>
        <w:pStyle w:val="HeadingH5ClausesubtextL1"/>
      </w:pPr>
      <w:r>
        <w:rPr>
          <w:b/>
          <w:bCs/>
        </w:rPr>
        <w:t>P</w:t>
      </w:r>
      <w:r w:rsidR="0084688E" w:rsidRPr="006441E4">
        <w:rPr>
          <w:b/>
          <w:bCs/>
        </w:rPr>
        <w:t>ublicly disclosing</w:t>
      </w:r>
      <w:r w:rsidR="0084688E" w:rsidRPr="006441E4">
        <w:t xml:space="preserve"> each of those reports</w:t>
      </w:r>
      <w:r>
        <w:t>.</w:t>
      </w:r>
    </w:p>
    <w:p w:rsidR="00B22601" w:rsidRPr="002F2828" w:rsidRDefault="00916744" w:rsidP="001666C0">
      <w:pPr>
        <w:pStyle w:val="HeadingH4Clausetext"/>
      </w:pPr>
      <w:bookmarkStart w:id="271" w:name="_Ref328953470"/>
      <w:bookmarkStart w:id="272" w:name="_Ref312318433"/>
      <w:r>
        <w:t>W</w:t>
      </w:r>
      <w:r w:rsidR="00B22601">
        <w:t>ithin 6</w:t>
      </w:r>
      <w:r w:rsidR="00B22601" w:rsidRPr="002F2828">
        <w:t xml:space="preserve"> months</w:t>
      </w:r>
      <w:r w:rsidR="00176718">
        <w:t xml:space="preserve"> and 5 working days</w:t>
      </w:r>
      <w:r w:rsidR="00B22601" w:rsidRPr="002F2828">
        <w:t xml:space="preserve"> after the end of each </w:t>
      </w:r>
      <w:r w:rsidR="00B22601" w:rsidRPr="002F2828">
        <w:rPr>
          <w:b/>
        </w:rPr>
        <w:t>disclosure year</w:t>
      </w:r>
      <w:r w:rsidR="00B22601" w:rsidRPr="002F2828">
        <w:t xml:space="preserve">, every </w:t>
      </w:r>
      <w:r w:rsidR="00B120AC">
        <w:rPr>
          <w:b/>
        </w:rPr>
        <w:t>GTB</w:t>
      </w:r>
      <w:r w:rsidR="00B22601" w:rsidRPr="002F2828">
        <w:rPr>
          <w:b/>
        </w:rPr>
        <w:t xml:space="preserve"> </w:t>
      </w:r>
      <w:r w:rsidR="00B22601" w:rsidRPr="002F2828">
        <w:t xml:space="preserve">must disclose to the </w:t>
      </w:r>
      <w:r w:rsidR="00B22601" w:rsidRPr="002F2828">
        <w:rPr>
          <w:b/>
        </w:rPr>
        <w:t>Commission</w:t>
      </w:r>
      <w:r w:rsidR="00B22601" w:rsidRPr="002F2828">
        <w:t xml:space="preserve"> information supporting the information disclosed in accordance with clause </w:t>
      </w:r>
      <w:r w:rsidR="00477B36">
        <w:fldChar w:fldCharType="begin"/>
      </w:r>
      <w:r w:rsidR="007F5A34">
        <w:instrText xml:space="preserve"> REF _Ref279613342 \r \h </w:instrText>
      </w:r>
      <w:r w:rsidR="00477B36">
        <w:fldChar w:fldCharType="separate"/>
      </w:r>
      <w:r w:rsidR="00360BD5">
        <w:t>2.3.1</w:t>
      </w:r>
      <w:r w:rsidR="00477B36">
        <w:fldChar w:fldCharType="end"/>
      </w:r>
      <w:r w:rsidR="00800E4D">
        <w:t xml:space="preserve"> </w:t>
      </w:r>
      <w:r w:rsidR="00B22601" w:rsidRPr="002F2828">
        <w:t>by</w:t>
      </w:r>
      <w:r w:rsidR="001B565B">
        <w:t xml:space="preserve"> </w:t>
      </w:r>
      <w:bookmarkStart w:id="273" w:name="_Ref411343001"/>
      <w:bookmarkEnd w:id="271"/>
      <w:r w:rsidR="001B565B">
        <w:t>c</w:t>
      </w:r>
      <w:r w:rsidR="00B22601" w:rsidRPr="002F2828">
        <w:t xml:space="preserve">ompleting each of the following </w:t>
      </w:r>
      <w:r w:rsidR="00B22601" w:rsidRPr="002F2828">
        <w:lastRenderedPageBreak/>
        <w:t xml:space="preserve">reports by inserting all information relating to the information supplied by the </w:t>
      </w:r>
      <w:r w:rsidR="00B120AC" w:rsidRPr="001B565B">
        <w:rPr>
          <w:b/>
        </w:rPr>
        <w:t>GTB</w:t>
      </w:r>
      <w:r w:rsidR="00B22601">
        <w:t xml:space="preserve"> in Schedules </w:t>
      </w:r>
      <w:r w:rsidR="00CE4DCB">
        <w:t>5d</w:t>
      </w:r>
      <w:r w:rsidR="00B22601">
        <w:t xml:space="preserve"> and 5</w:t>
      </w:r>
      <w:r w:rsidR="00CE4DCB">
        <w:t>e</w:t>
      </w:r>
      <w:r w:rsidR="00B22601" w:rsidRPr="002F2828">
        <w:t xml:space="preserve"> for that </w:t>
      </w:r>
      <w:r w:rsidR="00B22601" w:rsidRPr="001B565B">
        <w:rPr>
          <w:b/>
        </w:rPr>
        <w:t>disclosure year</w:t>
      </w:r>
      <w:r w:rsidR="00916C26">
        <w:t>-</w:t>
      </w:r>
      <w:bookmarkEnd w:id="273"/>
    </w:p>
    <w:p w:rsidR="00B22601" w:rsidRPr="002F2828" w:rsidRDefault="00B22601" w:rsidP="001666C0">
      <w:pPr>
        <w:pStyle w:val="HeadingH5ClausesubtextL1"/>
      </w:pPr>
      <w:r w:rsidRPr="002F2828">
        <w:t xml:space="preserve">the Report Supporting </w:t>
      </w:r>
      <w:r w:rsidR="00610EBE">
        <w:t xml:space="preserve">Cost </w:t>
      </w:r>
      <w:r w:rsidRPr="002F2828">
        <w:t>Allocation</w:t>
      </w:r>
      <w:r w:rsidR="00916C26">
        <w:t>s</w:t>
      </w:r>
      <w:r w:rsidRPr="002F2828">
        <w:t xml:space="preserve"> set out in </w:t>
      </w:r>
      <w:r w:rsidR="00CE4DCB">
        <w:t>Schedule 5</w:t>
      </w:r>
      <w:r w:rsidR="00610EBE">
        <w:t>f</w:t>
      </w:r>
      <w:r w:rsidRPr="002F2828">
        <w:t>;</w:t>
      </w:r>
    </w:p>
    <w:p w:rsidR="00B22601" w:rsidRDefault="00B22601" w:rsidP="001666C0">
      <w:pPr>
        <w:pStyle w:val="HeadingH5ClausesubtextL1"/>
      </w:pPr>
      <w:r>
        <w:t xml:space="preserve">the Report Supporting </w:t>
      </w:r>
      <w:r w:rsidR="00610EBE" w:rsidRPr="002F2828">
        <w:t xml:space="preserve">Asset </w:t>
      </w:r>
      <w:r>
        <w:t>Allocation</w:t>
      </w:r>
      <w:r w:rsidR="00916C26">
        <w:t>s</w:t>
      </w:r>
      <w:r>
        <w:t xml:space="preserve"> set out in </w:t>
      </w:r>
      <w:r w:rsidR="00CE4DCB">
        <w:t>Schedule 5</w:t>
      </w:r>
      <w:r w:rsidR="00610EBE">
        <w:t>g.</w:t>
      </w:r>
    </w:p>
    <w:p w:rsidR="00F40DAE" w:rsidRDefault="00F86836">
      <w:pPr>
        <w:pStyle w:val="BodyText"/>
        <w:rPr>
          <w:i/>
        </w:rPr>
      </w:pPr>
      <w:r w:rsidRPr="00F86836">
        <w:rPr>
          <w:i/>
        </w:rPr>
        <w:t xml:space="preserve">Alternative </w:t>
      </w:r>
      <w:r w:rsidR="00916C26">
        <w:rPr>
          <w:i/>
        </w:rPr>
        <w:t>m</w:t>
      </w:r>
      <w:r w:rsidR="00916C26" w:rsidRPr="00F86836">
        <w:rPr>
          <w:i/>
        </w:rPr>
        <w:t xml:space="preserve">ethod </w:t>
      </w:r>
      <w:r w:rsidRPr="00F86836">
        <w:rPr>
          <w:i/>
        </w:rPr>
        <w:t xml:space="preserve">for </w:t>
      </w:r>
      <w:r w:rsidR="00916C26">
        <w:rPr>
          <w:i/>
        </w:rPr>
        <w:t>r</w:t>
      </w:r>
      <w:r w:rsidRPr="00F86836">
        <w:rPr>
          <w:i/>
        </w:rPr>
        <w:t xml:space="preserve">eturn on </w:t>
      </w:r>
      <w:r w:rsidR="00916C26">
        <w:rPr>
          <w:i/>
        </w:rPr>
        <w:t>i</w:t>
      </w:r>
      <w:r w:rsidR="00916C26" w:rsidRPr="00F86836">
        <w:rPr>
          <w:i/>
        </w:rPr>
        <w:t xml:space="preserve">nvestment </w:t>
      </w:r>
      <w:r w:rsidR="00916C26">
        <w:rPr>
          <w:i/>
        </w:rPr>
        <w:t>i</w:t>
      </w:r>
      <w:r w:rsidR="00916C26" w:rsidRPr="00F86836">
        <w:rPr>
          <w:i/>
        </w:rPr>
        <w:t xml:space="preserve">nformation </w:t>
      </w:r>
    </w:p>
    <w:p w:rsidR="00440263" w:rsidRDefault="00916744" w:rsidP="00394A9B">
      <w:pPr>
        <w:pStyle w:val="HeadingH4Clausetext"/>
        <w:rPr>
          <w:rFonts w:eastAsiaTheme="minorHAnsi"/>
        </w:rPr>
      </w:pPr>
      <w:bookmarkStart w:id="274" w:name="_Ref329270576"/>
      <w:r>
        <w:t>I</w:t>
      </w:r>
      <w:r w:rsidR="002E32F1">
        <w:t xml:space="preserve">n completing the Report on Return on Investment in </w:t>
      </w:r>
      <w:r w:rsidR="00CE4DCB">
        <w:t>Schedule 2</w:t>
      </w:r>
      <w:r w:rsidR="00916C26">
        <w:t>-</w:t>
      </w:r>
      <w:bookmarkEnd w:id="274"/>
    </w:p>
    <w:p w:rsidR="0065328F" w:rsidRPr="00665AD1" w:rsidRDefault="0003303A" w:rsidP="001666C0">
      <w:pPr>
        <w:pStyle w:val="HeadingH5ClausesubtextL1"/>
        <w:rPr>
          <w:rFonts w:eastAsiaTheme="minorHAnsi"/>
        </w:rPr>
      </w:pPr>
      <w:r>
        <w:t>Each</w:t>
      </w:r>
      <w:r w:rsidR="002E32F1">
        <w:t xml:space="preserve"> </w:t>
      </w:r>
      <w:r w:rsidR="002E32F1" w:rsidRPr="00665AD1">
        <w:rPr>
          <w:b/>
          <w:bCs/>
        </w:rPr>
        <w:t>GTB</w:t>
      </w:r>
      <w:r w:rsidR="002E32F1">
        <w:t xml:space="preserve"> must disclose information in accordance with part </w:t>
      </w:r>
      <w:r w:rsidR="00CE4DCB">
        <w:t>2</w:t>
      </w:r>
      <w:r w:rsidR="002E32F1">
        <w:t xml:space="preserve">(iii) of Schedule </w:t>
      </w:r>
      <w:r w:rsidR="00CE4DCB">
        <w:t xml:space="preserve">2 </w:t>
      </w:r>
      <w:r w:rsidR="002E32F1">
        <w:t xml:space="preserve">if </w:t>
      </w:r>
      <w:r>
        <w:t xml:space="preserve">during the first three months or last three months of the </w:t>
      </w:r>
      <w:r w:rsidR="00F31699" w:rsidRPr="00665AD1">
        <w:rPr>
          <w:b/>
        </w:rPr>
        <w:t>disclosure year</w:t>
      </w:r>
      <w:r w:rsidR="000A4CCD">
        <w:rPr>
          <w:b/>
        </w:rPr>
        <w:t xml:space="preserve"> </w:t>
      </w:r>
      <w:r w:rsidR="00FD0CDB">
        <w:t xml:space="preserve">the value of </w:t>
      </w:r>
      <w:r w:rsidR="00251630" w:rsidRPr="00665AD1">
        <w:rPr>
          <w:b/>
        </w:rPr>
        <w:t>assets commissioned</w:t>
      </w:r>
      <w:r w:rsidR="00FD0CDB">
        <w:t xml:space="preserve"> by the </w:t>
      </w:r>
      <w:r w:rsidR="001E4EA9" w:rsidRPr="00665AD1">
        <w:rPr>
          <w:b/>
        </w:rPr>
        <w:t>GTB</w:t>
      </w:r>
      <w:r w:rsidR="00FD0CDB">
        <w:t xml:space="preserve"> exceeds 10% of the </w:t>
      </w:r>
      <w:r w:rsidR="00251630" w:rsidRPr="00665AD1">
        <w:rPr>
          <w:b/>
        </w:rPr>
        <w:t>total</w:t>
      </w:r>
      <w:r w:rsidR="00202E93">
        <w:t xml:space="preserve"> </w:t>
      </w:r>
      <w:r w:rsidR="00251630" w:rsidRPr="00665AD1">
        <w:rPr>
          <w:b/>
        </w:rPr>
        <w:t>opening RAB values</w:t>
      </w:r>
      <w:r w:rsidR="00FD0CDB">
        <w:t xml:space="preserve">; </w:t>
      </w:r>
    </w:p>
    <w:p w:rsidR="00F40DAE" w:rsidRDefault="002E32F1" w:rsidP="00394A9B">
      <w:pPr>
        <w:pStyle w:val="HeadingH5ClausesubtextL1"/>
      </w:pPr>
      <w:r>
        <w:t xml:space="preserve">Otherwise a </w:t>
      </w:r>
      <w:r w:rsidR="00F86836" w:rsidRPr="00F86836">
        <w:rPr>
          <w:b/>
        </w:rPr>
        <w:t>GT</w:t>
      </w:r>
      <w:r w:rsidR="00F86836" w:rsidRPr="00F86836">
        <w:rPr>
          <w:b/>
          <w:bCs/>
        </w:rPr>
        <w:t xml:space="preserve">B </w:t>
      </w:r>
      <w:r>
        <w:t xml:space="preserve">may elect to disclose information in accordance with part </w:t>
      </w:r>
      <w:r w:rsidR="00CE4DCB">
        <w:t>2</w:t>
      </w:r>
      <w:r>
        <w:t xml:space="preserve">(iii) of Schedule </w:t>
      </w:r>
      <w:r w:rsidR="00CE4DCB">
        <w:t>2</w:t>
      </w:r>
      <w:r w:rsidR="00916C26">
        <w:t>.</w:t>
      </w:r>
      <w:bookmarkEnd w:id="272"/>
    </w:p>
    <w:p w:rsidR="00F40DAE" w:rsidRDefault="00F86836">
      <w:pPr>
        <w:pStyle w:val="BodyText"/>
        <w:rPr>
          <w:i/>
        </w:rPr>
      </w:pPr>
      <w:bookmarkStart w:id="275" w:name="_Ref312318445"/>
      <w:r w:rsidRPr="00F86836">
        <w:rPr>
          <w:i/>
        </w:rPr>
        <w:t xml:space="preserve">Term </w:t>
      </w:r>
      <w:r w:rsidR="00766DA5">
        <w:rPr>
          <w:i/>
        </w:rPr>
        <w:t>c</w:t>
      </w:r>
      <w:r w:rsidRPr="00F86836">
        <w:rPr>
          <w:i/>
        </w:rPr>
        <w:t xml:space="preserve">redit </w:t>
      </w:r>
      <w:r w:rsidR="00766DA5">
        <w:rPr>
          <w:i/>
        </w:rPr>
        <w:t>s</w:t>
      </w:r>
      <w:r w:rsidRPr="00F86836">
        <w:rPr>
          <w:i/>
        </w:rPr>
        <w:t xml:space="preserve">pread </w:t>
      </w:r>
      <w:r w:rsidR="00766DA5">
        <w:rPr>
          <w:i/>
        </w:rPr>
        <w:t>d</w:t>
      </w:r>
      <w:r w:rsidRPr="00F86836">
        <w:rPr>
          <w:i/>
        </w:rPr>
        <w:t xml:space="preserve">ifferential </w:t>
      </w:r>
      <w:r w:rsidR="00766DA5">
        <w:rPr>
          <w:i/>
        </w:rPr>
        <w:t>a</w:t>
      </w:r>
      <w:r w:rsidRPr="00F86836">
        <w:rPr>
          <w:i/>
        </w:rPr>
        <w:t>llowance</w:t>
      </w:r>
    </w:p>
    <w:p w:rsidR="00F40DAE" w:rsidRDefault="00331E64" w:rsidP="00394A9B">
      <w:pPr>
        <w:pStyle w:val="HeadingH4Clausetext"/>
      </w:pPr>
      <w:r>
        <w:t xml:space="preserve">The </w:t>
      </w:r>
      <w:r w:rsidR="00FF008D">
        <w:t>R</w:t>
      </w:r>
      <w:r>
        <w:t xml:space="preserve">eport on Term Credit Spread Differential Allowance in </w:t>
      </w:r>
      <w:r w:rsidR="00311CFD" w:rsidRPr="006441E4">
        <w:t xml:space="preserve">Schedule </w:t>
      </w:r>
      <w:r w:rsidR="00CE4DCB">
        <w:t>5c</w:t>
      </w:r>
      <w:r w:rsidR="00E03EC7" w:rsidRPr="006441E4">
        <w:t xml:space="preserve"> </w:t>
      </w:r>
      <w:r w:rsidR="00311CFD" w:rsidRPr="006441E4">
        <w:t xml:space="preserve">is only </w:t>
      </w:r>
      <w:r w:rsidR="00F934CF" w:rsidRPr="006441E4">
        <w:t>required to be</w:t>
      </w:r>
      <w:r w:rsidR="00311CFD" w:rsidRPr="006441E4">
        <w:t xml:space="preserve"> completed by qualifying suppliers as qualifying suppliers is defined in the </w:t>
      </w:r>
      <w:r w:rsidR="00311CFD" w:rsidRPr="006441E4">
        <w:rPr>
          <w:b/>
        </w:rPr>
        <w:t>IM determination</w:t>
      </w:r>
      <w:r w:rsidR="00311CFD" w:rsidRPr="006441E4">
        <w:t>.</w:t>
      </w:r>
      <w:bookmarkStart w:id="276" w:name="_Ref312318333"/>
      <w:bookmarkEnd w:id="275"/>
    </w:p>
    <w:p w:rsidR="005B34C1" w:rsidRDefault="005B34C1">
      <w:pPr>
        <w:rPr>
          <w:i/>
        </w:rPr>
      </w:pPr>
      <w:r>
        <w:rPr>
          <w:i/>
        </w:rPr>
        <w:br w:type="page"/>
      </w:r>
    </w:p>
    <w:p w:rsidR="00F40DAE" w:rsidRDefault="00D233B9">
      <w:pPr>
        <w:pStyle w:val="BodyText"/>
        <w:rPr>
          <w:i/>
        </w:rPr>
      </w:pPr>
      <w:r>
        <w:rPr>
          <w:i/>
        </w:rPr>
        <w:lastRenderedPageBreak/>
        <w:t xml:space="preserve">Allocation of </w:t>
      </w:r>
      <w:r w:rsidR="00766DA5">
        <w:rPr>
          <w:i/>
        </w:rPr>
        <w:t>a</w:t>
      </w:r>
      <w:r>
        <w:rPr>
          <w:i/>
        </w:rPr>
        <w:t xml:space="preserve">ssets and </w:t>
      </w:r>
      <w:r w:rsidR="00766DA5">
        <w:rPr>
          <w:i/>
        </w:rPr>
        <w:t>o</w:t>
      </w:r>
      <w:r>
        <w:rPr>
          <w:i/>
        </w:rPr>
        <w:t xml:space="preserve">perating </w:t>
      </w:r>
      <w:r w:rsidR="00766DA5">
        <w:rPr>
          <w:i/>
        </w:rPr>
        <w:t>c</w:t>
      </w:r>
      <w:r>
        <w:rPr>
          <w:i/>
        </w:rPr>
        <w:t>osts</w:t>
      </w:r>
    </w:p>
    <w:p w:rsidR="00F40DAE" w:rsidRDefault="0084688E" w:rsidP="00394A9B">
      <w:pPr>
        <w:pStyle w:val="HeadingH4Clausetext"/>
      </w:pPr>
      <w:bookmarkStart w:id="277" w:name="_Ref329270371"/>
      <w:r w:rsidRPr="006441E4">
        <w:t xml:space="preserve">In completing </w:t>
      </w:r>
      <w:r w:rsidR="00D233B9">
        <w:t xml:space="preserve">the Report on </w:t>
      </w:r>
      <w:r w:rsidR="00610EBE">
        <w:t xml:space="preserve">Cost </w:t>
      </w:r>
      <w:r w:rsidR="00D233B9">
        <w:t xml:space="preserve">Allocations in </w:t>
      </w:r>
      <w:r w:rsidR="00CE4DCB">
        <w:t>Schedule 5</w:t>
      </w:r>
      <w:r w:rsidR="00610EBE">
        <w:t>d</w:t>
      </w:r>
      <w:r w:rsidR="00D233B9">
        <w:t xml:space="preserve"> and the Report on </w:t>
      </w:r>
      <w:r w:rsidR="00610EBE">
        <w:t xml:space="preserve">Asset </w:t>
      </w:r>
      <w:r w:rsidR="00D233B9">
        <w:t xml:space="preserve">Allocations in Schedule </w:t>
      </w:r>
      <w:r w:rsidR="00CE4DCB">
        <w:t>5</w:t>
      </w:r>
      <w:r w:rsidR="00610EBE">
        <w:t>e</w:t>
      </w:r>
      <w:r w:rsidR="00873DCD" w:rsidRPr="006441E4">
        <w:t xml:space="preserve"> </w:t>
      </w:r>
      <w:r w:rsidR="00284C57" w:rsidRPr="006441E4">
        <w:t>e</w:t>
      </w:r>
      <w:r w:rsidR="00587923" w:rsidRPr="006441E4">
        <w:t xml:space="preserve">very </w:t>
      </w:r>
      <w:r w:rsidR="00587923" w:rsidRPr="006441E4">
        <w:rPr>
          <w:b/>
        </w:rPr>
        <w:t>GTB</w:t>
      </w:r>
      <w:r w:rsidR="00587923" w:rsidRPr="006441E4">
        <w:t xml:space="preserve"> must </w:t>
      </w:r>
      <w:r w:rsidRPr="006441E4">
        <w:rPr>
          <w:b/>
        </w:rPr>
        <w:t>publicly disclos</w:t>
      </w:r>
      <w:r w:rsidR="00587923" w:rsidRPr="006441E4">
        <w:rPr>
          <w:b/>
        </w:rPr>
        <w:t>e</w:t>
      </w:r>
      <w:r w:rsidRPr="006441E4">
        <w:t xml:space="preserve">, for </w:t>
      </w:r>
      <w:r w:rsidR="00610EBE" w:rsidRPr="006441E4">
        <w:t xml:space="preserve">each </w:t>
      </w:r>
      <w:r w:rsidR="00610EBE" w:rsidRPr="006441E4">
        <w:rPr>
          <w:b/>
        </w:rPr>
        <w:t>operational expenditure</w:t>
      </w:r>
      <w:r w:rsidR="00610EBE" w:rsidRPr="006441E4">
        <w:t xml:space="preserve"> category in Schedule </w:t>
      </w:r>
      <w:r w:rsidR="00610EBE">
        <w:t>5d</w:t>
      </w:r>
      <w:r w:rsidR="00610EBE" w:rsidRPr="006441E4">
        <w:t xml:space="preserve"> </w:t>
      </w:r>
      <w:r w:rsidR="00610EBE">
        <w:t xml:space="preserve">and </w:t>
      </w:r>
      <w:r w:rsidRPr="006441E4">
        <w:t xml:space="preserve">each </w:t>
      </w:r>
      <w:r w:rsidRPr="00453104">
        <w:t>asset category</w:t>
      </w:r>
      <w:r w:rsidRPr="006441E4">
        <w:t xml:space="preserve"> in </w:t>
      </w:r>
      <w:r w:rsidR="00CE4DCB">
        <w:t>Schedule 5e</w:t>
      </w:r>
      <w:r w:rsidR="00D233B9" w:rsidRPr="006441E4">
        <w:t xml:space="preserve"> </w:t>
      </w:r>
      <w:r w:rsidRPr="006441E4">
        <w:t xml:space="preserve">that has </w:t>
      </w:r>
      <w:r w:rsidRPr="006441E4">
        <w:rPr>
          <w:b/>
        </w:rPr>
        <w:t xml:space="preserve">not directly attributable </w:t>
      </w:r>
      <w:r w:rsidRPr="006441E4">
        <w:t>costs</w:t>
      </w:r>
      <w:r w:rsidR="009C730E" w:rsidDel="009C730E">
        <w:t xml:space="preserve"> </w:t>
      </w:r>
      <w:r w:rsidR="00766DA5">
        <w:t>-</w:t>
      </w:r>
      <w:bookmarkEnd w:id="276"/>
      <w:bookmarkEnd w:id="277"/>
    </w:p>
    <w:p w:rsidR="00F40DAE" w:rsidRDefault="00766DA5" w:rsidP="00394A9B">
      <w:pPr>
        <w:pStyle w:val="HeadingH5ClausesubtextL1"/>
      </w:pPr>
      <w:r>
        <w:t>A</w:t>
      </w:r>
      <w:r w:rsidRPr="006441E4">
        <w:t xml:space="preserve"> </w:t>
      </w:r>
      <w:r w:rsidR="0084688E" w:rsidRPr="006441E4">
        <w:t xml:space="preserve">description of the </w:t>
      </w:r>
      <w:r w:rsidR="00F86836" w:rsidRPr="00F86836">
        <w:rPr>
          <w:b/>
        </w:rPr>
        <w:t>not directly attributable</w:t>
      </w:r>
      <w:r w:rsidR="0084688E" w:rsidRPr="006441E4">
        <w:t xml:space="preserve"> costs or assets;</w:t>
      </w:r>
    </w:p>
    <w:p w:rsidR="00F40DAE" w:rsidRDefault="00766DA5" w:rsidP="00394A9B">
      <w:pPr>
        <w:pStyle w:val="HeadingH5ClausesubtextL1"/>
      </w:pPr>
      <w:r>
        <w:t>T</w:t>
      </w:r>
      <w:r w:rsidRPr="006441E4">
        <w:t xml:space="preserve">he </w:t>
      </w:r>
      <w:r w:rsidR="00A47BF5" w:rsidRPr="00A47BF5">
        <w:rPr>
          <w:b/>
        </w:rPr>
        <w:t>allocation methodology types</w:t>
      </w:r>
      <w:r w:rsidR="0084688E" w:rsidRPr="006441E4">
        <w:t xml:space="preserve"> used to allocate the </w:t>
      </w:r>
      <w:r w:rsidR="00A47BF5" w:rsidRPr="00A47BF5">
        <w:rPr>
          <w:b/>
        </w:rPr>
        <w:t>not directly attributable</w:t>
      </w:r>
      <w:r w:rsidR="0084688E" w:rsidRPr="006441E4">
        <w:t xml:space="preserve"> costs or assets;</w:t>
      </w:r>
    </w:p>
    <w:p w:rsidR="00F40DAE" w:rsidRDefault="00766DA5" w:rsidP="00394A9B">
      <w:pPr>
        <w:pStyle w:val="HeadingH5ClausesubtextL1"/>
      </w:pPr>
      <w:r>
        <w:t>W</w:t>
      </w:r>
      <w:r w:rsidRPr="006441E4">
        <w:t xml:space="preserve">here </w:t>
      </w:r>
      <w:r w:rsidR="0084688E" w:rsidRPr="006441E4">
        <w:t xml:space="preserve">more than one allocation method is used, the percentage of </w:t>
      </w:r>
      <w:r w:rsidR="0084688E" w:rsidRPr="006441E4">
        <w:rPr>
          <w:b/>
        </w:rPr>
        <w:t>not directly attributable</w:t>
      </w:r>
      <w:r w:rsidR="0084688E" w:rsidRPr="006441E4">
        <w:t xml:space="preserve"> costs or assets allocated using each method;</w:t>
      </w:r>
    </w:p>
    <w:p w:rsidR="00F40DAE" w:rsidRDefault="00766DA5" w:rsidP="00394A9B">
      <w:pPr>
        <w:pStyle w:val="HeadingH5ClausesubtextL1"/>
      </w:pPr>
      <w:r>
        <w:t>W</w:t>
      </w:r>
      <w:r w:rsidRPr="006441E4">
        <w:t xml:space="preserve">here </w:t>
      </w:r>
      <w:r w:rsidR="0084688E" w:rsidRPr="006441E4">
        <w:t xml:space="preserve">ABAA or OVABAA methodologies are used, whether the </w:t>
      </w:r>
      <w:r w:rsidR="00251630" w:rsidRPr="00251630">
        <w:rPr>
          <w:b/>
        </w:rPr>
        <w:t>allocators</w:t>
      </w:r>
      <w:r w:rsidR="0084688E" w:rsidRPr="00935D91">
        <w:t xml:space="preserve"> </w:t>
      </w:r>
      <w:r w:rsidR="0084688E" w:rsidRPr="006441E4">
        <w:t xml:space="preserve">are proxy </w:t>
      </w:r>
      <w:r w:rsidR="00823B95">
        <w:t>asset allocators, proxy cost allocators or causal allocators, as ABAA, OVABAA, proxy assets allocator, proxy</w:t>
      </w:r>
      <w:r w:rsidR="0084688E" w:rsidRPr="006441E4">
        <w:t xml:space="preserve"> cost allocator and causal are defined in the </w:t>
      </w:r>
      <w:r w:rsidR="0084688E" w:rsidRPr="006441E4">
        <w:rPr>
          <w:b/>
        </w:rPr>
        <w:t>IM determination</w:t>
      </w:r>
      <w:r w:rsidR="0084688E" w:rsidRPr="006441E4">
        <w:t>; and</w:t>
      </w:r>
    </w:p>
    <w:p w:rsidR="00F40DAE" w:rsidRPr="001D17FE" w:rsidRDefault="00766DA5" w:rsidP="00394A9B">
      <w:pPr>
        <w:pStyle w:val="HeadingH5ClausesubtextL1"/>
      </w:pPr>
      <w:r>
        <w:t>T</w:t>
      </w:r>
      <w:r w:rsidRPr="006441E4">
        <w:t xml:space="preserve">he </w:t>
      </w:r>
      <w:r w:rsidR="0084688E" w:rsidRPr="006441E4">
        <w:rPr>
          <w:b/>
        </w:rPr>
        <w:t>allocators</w:t>
      </w:r>
      <w:r w:rsidR="0084688E" w:rsidRPr="006441E4">
        <w:t xml:space="preserve"> used and the rationale for using each </w:t>
      </w:r>
      <w:r>
        <w:rPr>
          <w:b/>
        </w:rPr>
        <w:t>allocator</w:t>
      </w:r>
      <w:r w:rsidR="00251630" w:rsidRPr="00251630">
        <w:t>.</w:t>
      </w:r>
    </w:p>
    <w:p w:rsidR="001D17FE" w:rsidRDefault="001D17FE" w:rsidP="001D17FE">
      <w:pPr>
        <w:pStyle w:val="BodyText"/>
        <w:rPr>
          <w:i/>
        </w:rPr>
      </w:pPr>
      <w:r>
        <w:rPr>
          <w:i/>
        </w:rPr>
        <w:t xml:space="preserve">Related </w:t>
      </w:r>
      <w:r w:rsidR="00766DA5">
        <w:rPr>
          <w:i/>
        </w:rPr>
        <w:t>p</w:t>
      </w:r>
      <w:r>
        <w:rPr>
          <w:i/>
        </w:rPr>
        <w:t xml:space="preserve">arty </w:t>
      </w:r>
      <w:r w:rsidR="00766DA5">
        <w:rPr>
          <w:i/>
        </w:rPr>
        <w:t>transactions</w:t>
      </w:r>
    </w:p>
    <w:p w:rsidR="00440263" w:rsidRDefault="002E32F1" w:rsidP="00394A9B">
      <w:pPr>
        <w:pStyle w:val="HeadingH4Clausetext"/>
      </w:pPr>
      <w:bookmarkStart w:id="278" w:name="_Ref329270373"/>
      <w:bookmarkStart w:id="279" w:name="_Ref309711615"/>
      <w:r>
        <w:t xml:space="preserve">For the purpose of clause </w:t>
      </w:r>
      <w:r w:rsidR="00C57010">
        <w:fldChar w:fldCharType="begin"/>
      </w:r>
      <w:r w:rsidR="00C57010">
        <w:instrText xml:space="preserve"> REF _Ref399235417 \r \h </w:instrText>
      </w:r>
      <w:r w:rsidR="00C57010">
        <w:fldChar w:fldCharType="separate"/>
      </w:r>
      <w:r w:rsidR="00360BD5">
        <w:t>2.3.1</w:t>
      </w:r>
      <w:r w:rsidR="00C57010">
        <w:fldChar w:fldCharType="end"/>
      </w:r>
      <w:r>
        <w:t>, the cost of a</w:t>
      </w:r>
      <w:del w:id="280" w:author="Author">
        <w:r w:rsidDel="0043669A">
          <w:delText>ny</w:delText>
        </w:r>
      </w:del>
      <w:r>
        <w:t xml:space="preserve"> </w:t>
      </w:r>
      <w:ins w:id="281" w:author="Author">
        <w:r w:rsidR="00120C32">
          <w:t xml:space="preserve">good or </w:t>
        </w:r>
      </w:ins>
      <w:r>
        <w:t>service</w:t>
      </w:r>
      <w:del w:id="282" w:author="Author">
        <w:r w:rsidDel="00CB1C4B">
          <w:delText>,</w:delText>
        </w:r>
        <w:r w:rsidDel="00120C32">
          <w:delText xml:space="preserve"> good</w:delText>
        </w:r>
        <w:r w:rsidDel="00CB1C4B">
          <w:delText>, or asset</w:delText>
        </w:r>
      </w:del>
      <w:r>
        <w:t xml:space="preserve"> </w:t>
      </w:r>
      <w:r w:rsidR="00313D33">
        <w:t xml:space="preserve">acquired </w:t>
      </w:r>
      <w:r>
        <w:t xml:space="preserve">from a </w:t>
      </w:r>
      <w:r>
        <w:rPr>
          <w:b/>
          <w:bCs/>
        </w:rPr>
        <w:t>related party</w:t>
      </w:r>
      <w:ins w:id="283" w:author="Author">
        <w:r w:rsidR="0043669A" w:rsidRPr="0043669A">
          <w:rPr>
            <w:bCs/>
          </w:rPr>
          <w:t>,</w:t>
        </w:r>
      </w:ins>
      <w:r>
        <w:rPr>
          <w:b/>
          <w:bCs/>
        </w:rPr>
        <w:t xml:space="preserve"> </w:t>
      </w:r>
      <w:ins w:id="284" w:author="Author">
        <w:r w:rsidR="008E617C" w:rsidRPr="008E617C">
          <w:rPr>
            <w:bCs/>
          </w:rPr>
          <w:t xml:space="preserve">or the price received for </w:t>
        </w:r>
        <w:r w:rsidR="0043669A">
          <w:rPr>
            <w:bCs/>
          </w:rPr>
          <w:t>the</w:t>
        </w:r>
        <w:r w:rsidR="008E617C" w:rsidRPr="008E617C">
          <w:rPr>
            <w:bCs/>
          </w:rPr>
          <w:t xml:space="preserve"> sale or supply of </w:t>
        </w:r>
        <w:r w:rsidR="00120C32">
          <w:rPr>
            <w:bCs/>
          </w:rPr>
          <w:t xml:space="preserve">assets or goods or </w:t>
        </w:r>
        <w:r w:rsidR="008E617C" w:rsidRPr="008E617C">
          <w:rPr>
            <w:bCs/>
          </w:rPr>
          <w:t>services</w:t>
        </w:r>
        <w:r w:rsidR="00CB1C4B">
          <w:rPr>
            <w:bCs/>
          </w:rPr>
          <w:t xml:space="preserve"> </w:t>
        </w:r>
        <w:r w:rsidR="008E617C" w:rsidRPr="008E617C">
          <w:rPr>
            <w:bCs/>
          </w:rPr>
          <w:t xml:space="preserve">to a </w:t>
        </w:r>
        <w:r w:rsidR="008E617C">
          <w:rPr>
            <w:b/>
            <w:bCs/>
          </w:rPr>
          <w:t>related party</w:t>
        </w:r>
        <w:r w:rsidR="008E617C" w:rsidRPr="008E617C">
          <w:rPr>
            <w:bCs/>
          </w:rPr>
          <w:t>,</w:t>
        </w:r>
        <w:r w:rsidR="008E617C">
          <w:rPr>
            <w:b/>
            <w:bCs/>
          </w:rPr>
          <w:t xml:space="preserve"> </w:t>
        </w:r>
      </w:ins>
      <w:r>
        <w:t>must be</w:t>
      </w:r>
      <w:ins w:id="285" w:author="Author">
        <w:r w:rsidR="008E617C">
          <w:t xml:space="preserve"> set on the basis that</w:t>
        </w:r>
      </w:ins>
      <w:r w:rsidR="00766DA5">
        <w:t>-</w:t>
      </w:r>
      <w:bookmarkEnd w:id="278"/>
    </w:p>
    <w:p w:rsidR="0043669A" w:rsidRDefault="0043669A" w:rsidP="0043669A">
      <w:pPr>
        <w:pStyle w:val="HeadingH5ClausesubtextL1"/>
        <w:rPr>
          <w:ins w:id="286" w:author="Author"/>
        </w:rPr>
      </w:pPr>
      <w:bookmarkStart w:id="287" w:name="_Ref400613310"/>
      <w:ins w:id="288" w:author="Author">
        <w:r>
          <w:t>each</w:t>
        </w:r>
        <w:r>
          <w:rPr>
            <w:b/>
          </w:rPr>
          <w:t xml:space="preserve"> </w:t>
        </w:r>
        <w:r w:rsidRPr="00D41633">
          <w:rPr>
            <w:b/>
          </w:rPr>
          <w:t>related party transaction</w:t>
        </w:r>
        <w:r>
          <w:t xml:space="preserve"> </w:t>
        </w:r>
        <w:r w:rsidR="00CB1C4B">
          <w:t>must</w:t>
        </w:r>
        <w:r>
          <w:t xml:space="preserve"> be valued </w:t>
        </w:r>
        <w:r w:rsidR="00CB1C4B">
          <w:t xml:space="preserve">as if it had </w:t>
        </w:r>
        <w:r>
          <w:t xml:space="preserve">the terms of an </w:t>
        </w:r>
        <w:r w:rsidRPr="00150699">
          <w:rPr>
            <w:b/>
          </w:rPr>
          <w:t>arm’s</w:t>
        </w:r>
        <w:r>
          <w:rPr>
            <w:b/>
          </w:rPr>
          <w:t>-</w:t>
        </w:r>
        <w:r w:rsidRPr="00150699">
          <w:rPr>
            <w:b/>
          </w:rPr>
          <w:t>length transaction</w:t>
        </w:r>
        <w:r>
          <w:t xml:space="preserve">; </w:t>
        </w:r>
      </w:ins>
    </w:p>
    <w:p w:rsidR="0043669A" w:rsidRPr="00E629B6" w:rsidRDefault="0043669A" w:rsidP="0043669A">
      <w:pPr>
        <w:pStyle w:val="HeadingH5ClausesubtextL1"/>
        <w:rPr>
          <w:ins w:id="289" w:author="Author"/>
        </w:rPr>
      </w:pPr>
      <w:ins w:id="290" w:author="Author">
        <w:r>
          <w:t xml:space="preserve">the value of a </w:t>
        </w:r>
        <w:r>
          <w:rPr>
            <w:b/>
          </w:rPr>
          <w:t>related party transaction</w:t>
        </w:r>
        <w:r>
          <w:t xml:space="preserve"> </w:t>
        </w:r>
        <w:r w:rsidR="00CB1C4B">
          <w:t>must</w:t>
        </w:r>
        <w:r>
          <w:t xml:space="preserve"> be based on a</w:t>
        </w:r>
        <w:r w:rsidR="00CB1C4B">
          <w:t>n</w:t>
        </w:r>
        <w:r>
          <w:t xml:space="preserve"> objective and </w:t>
        </w:r>
        <w:r w:rsidRPr="007B7923">
          <w:t>independent</w:t>
        </w:r>
        <w:r>
          <w:t xml:space="preserve"> measure; and</w:t>
        </w:r>
      </w:ins>
    </w:p>
    <w:p w:rsidR="0043669A" w:rsidRPr="00E629B6" w:rsidRDefault="0043669A" w:rsidP="0043669A">
      <w:pPr>
        <w:pStyle w:val="HeadingH5ClausesubtextL1"/>
        <w:rPr>
          <w:ins w:id="291" w:author="Author"/>
        </w:rPr>
      </w:pPr>
      <w:ins w:id="292" w:author="Author">
        <w:r>
          <w:t xml:space="preserve">notwithstanding subclauses (1) and (2), where a good </w:t>
        </w:r>
        <w:r w:rsidR="00120C32">
          <w:t xml:space="preserve">or service </w:t>
        </w:r>
        <w:r>
          <w:t xml:space="preserve">is acquired, the value of the </w:t>
        </w:r>
        <w:r w:rsidR="00CB1C4B" w:rsidRPr="00CB1C4B">
          <w:rPr>
            <w:b/>
          </w:rPr>
          <w:t xml:space="preserve">related party </w:t>
        </w:r>
        <w:r w:rsidRPr="00CB1C4B">
          <w:rPr>
            <w:b/>
          </w:rPr>
          <w:t>transaction</w:t>
        </w:r>
        <w:r>
          <w:t xml:space="preserve"> </w:t>
        </w:r>
        <w:r w:rsidR="00CB1C4B">
          <w:t>must</w:t>
        </w:r>
        <w:r>
          <w:t xml:space="preserve"> not exceed the actual transaction price.</w:t>
        </w:r>
      </w:ins>
    </w:p>
    <w:p w:rsidR="0043669A" w:rsidDel="00EF11B9" w:rsidRDefault="0094501C" w:rsidP="0094501C">
      <w:pPr>
        <w:pStyle w:val="HeadingH6ClausesubtextL2"/>
        <w:numPr>
          <w:ilvl w:val="0"/>
          <w:numId w:val="0"/>
        </w:numPr>
        <w:spacing w:after="0"/>
        <w:ind w:left="1559"/>
        <w:rPr>
          <w:del w:id="293" w:author="Author"/>
          <w:i/>
        </w:rPr>
      </w:pPr>
      <w:ins w:id="294" w:author="Author">
        <w:r>
          <w:rPr>
            <w:i/>
          </w:rPr>
          <w:t xml:space="preserve">Guidance note 1: (refer to clause 1.4.1(8)-(9)) </w:t>
        </w:r>
      </w:ins>
    </w:p>
    <w:p w:rsidR="00EF11B9" w:rsidRDefault="00EF11B9" w:rsidP="0094501C">
      <w:pPr>
        <w:pStyle w:val="HeadingH5ClausesubtextL1"/>
        <w:numPr>
          <w:ilvl w:val="0"/>
          <w:numId w:val="0"/>
        </w:numPr>
        <w:spacing w:after="0"/>
        <w:ind w:left="1559"/>
        <w:rPr>
          <w:ins w:id="295" w:author="Author"/>
          <w:i/>
        </w:rPr>
      </w:pPr>
    </w:p>
    <w:p w:rsidR="0094501C" w:rsidRDefault="00955D59" w:rsidP="0094501C">
      <w:pPr>
        <w:pStyle w:val="HeadingH6ClausesubtextL2"/>
        <w:numPr>
          <w:ilvl w:val="0"/>
          <w:numId w:val="0"/>
        </w:numPr>
        <w:spacing w:after="0"/>
        <w:ind w:left="1559"/>
        <w:rPr>
          <w:ins w:id="296" w:author="Author"/>
          <w:rStyle w:val="Emphasis-Remove"/>
          <w:i/>
        </w:rPr>
      </w:pPr>
      <w:ins w:id="297" w:author="Author">
        <w:r w:rsidRPr="00006E05">
          <w:rPr>
            <w:rStyle w:val="Emphasis-Remove"/>
            <w:rFonts w:ascii="Calibri" w:hAnsi="Calibri"/>
            <w:i/>
          </w:rPr>
          <w:t>Commerce</w:t>
        </w:r>
        <w:r>
          <w:rPr>
            <w:rStyle w:val="Emphasis-Remove"/>
            <w:rFonts w:ascii="Calibri" w:hAnsi="Calibri"/>
            <w:i/>
          </w:rPr>
          <w:t xml:space="preserve"> </w:t>
        </w:r>
        <w:r w:rsidRPr="00006E05">
          <w:rPr>
            <w:rStyle w:val="Emphasis-Remove"/>
            <w:rFonts w:ascii="Calibri" w:hAnsi="Calibri"/>
            <w:i/>
          </w:rPr>
          <w:t xml:space="preserve">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rStyle w:val="Emphasis-Remove"/>
            <w:rFonts w:ascii="Calibri" w:hAnsi="Calibri"/>
            <w:i/>
          </w:rPr>
          <w:t>, Table A1 of Attachment A</w:t>
        </w:r>
        <w:r>
          <w:rPr>
            <w:i/>
          </w:rPr>
          <w:t xml:space="preserve"> provides </w:t>
        </w:r>
        <w:r>
          <w:rPr>
            <w:rStyle w:val="Emphasis-Remove"/>
            <w:rFonts w:ascii="Calibri" w:hAnsi="Calibri"/>
            <w:i/>
          </w:rPr>
          <w:t>an illustrative</w:t>
        </w:r>
        <w:r w:rsidRPr="00006E05">
          <w:rPr>
            <w:rStyle w:val="Emphasis-Remove"/>
            <w:rFonts w:ascii="Calibri" w:hAnsi="Calibri"/>
            <w:i/>
          </w:rPr>
          <w:t xml:space="preserve"> list of</w:t>
        </w:r>
        <w:r w:rsidRPr="00400309">
          <w:rPr>
            <w:rStyle w:val="Emphasis-Remove"/>
            <w:rFonts w:ascii="Calibri" w:hAnsi="Calibri"/>
            <w:i/>
          </w:rPr>
          <w:t xml:space="preserve"> </w:t>
        </w:r>
        <w:r w:rsidRPr="00006E05">
          <w:rPr>
            <w:rStyle w:val="Emphasis-Remove"/>
            <w:rFonts w:ascii="Calibri" w:hAnsi="Calibri"/>
            <w:i/>
          </w:rPr>
          <w:t xml:space="preserve">examples of </w:t>
        </w:r>
        <w:r>
          <w:rPr>
            <w:rStyle w:val="Emphasis-Remove"/>
            <w:rFonts w:ascii="Calibri" w:hAnsi="Calibri"/>
            <w:i/>
          </w:rPr>
          <w:t>arm’s length transactions and Table A2 of Attachment A</w:t>
        </w:r>
      </w:ins>
      <w:r w:rsidR="0094501C">
        <w:rPr>
          <w:rStyle w:val="Emphasis-Remove"/>
          <w:i/>
        </w:rPr>
        <w:t xml:space="preserve"> </w:t>
      </w:r>
      <w:ins w:id="298" w:author="Author">
        <w:r w:rsidR="0094501C">
          <w:rPr>
            <w:rStyle w:val="Emphasis-Remove"/>
            <w:i/>
          </w:rPr>
          <w:t xml:space="preserve">provides an illustrative list of examples of non-arm’s length transactions. </w:t>
        </w:r>
      </w:ins>
    </w:p>
    <w:p w:rsidR="0094501C" w:rsidRDefault="0094501C" w:rsidP="0094501C">
      <w:pPr>
        <w:pStyle w:val="HeadingH5ClausesubtextL1"/>
        <w:numPr>
          <w:ilvl w:val="0"/>
          <w:numId w:val="0"/>
        </w:numPr>
        <w:spacing w:after="0"/>
        <w:ind w:left="1418" w:firstLine="141"/>
        <w:rPr>
          <w:ins w:id="299" w:author="Author"/>
          <w:i/>
        </w:rPr>
      </w:pPr>
    </w:p>
    <w:p w:rsidR="0094501C" w:rsidRDefault="0094501C" w:rsidP="0094501C">
      <w:pPr>
        <w:pStyle w:val="HeadingH6ClausesubtextL2"/>
        <w:numPr>
          <w:ilvl w:val="0"/>
          <w:numId w:val="0"/>
        </w:numPr>
        <w:spacing w:after="0"/>
        <w:ind w:left="850" w:firstLine="709"/>
        <w:rPr>
          <w:ins w:id="300" w:author="Author"/>
          <w:i/>
        </w:rPr>
      </w:pPr>
      <w:ins w:id="301" w:author="Author">
        <w:r>
          <w:rPr>
            <w:i/>
          </w:rPr>
          <w:t>Guidance note 2</w:t>
        </w:r>
        <w:r w:rsidRPr="00E95BC0">
          <w:rPr>
            <w:i/>
          </w:rPr>
          <w:t>:</w:t>
        </w:r>
        <w:r>
          <w:rPr>
            <w:i/>
          </w:rPr>
          <w:t xml:space="preserve"> (refer to clause 1.4.1(8)-(9))</w:t>
        </w:r>
      </w:ins>
    </w:p>
    <w:p w:rsidR="0094501C" w:rsidRDefault="00955D59" w:rsidP="0094501C">
      <w:pPr>
        <w:pStyle w:val="HeadingH4Clausetext"/>
        <w:keepNext w:val="0"/>
        <w:numPr>
          <w:ilvl w:val="0"/>
          <w:numId w:val="0"/>
        </w:numPr>
        <w:spacing w:after="0"/>
        <w:ind w:left="1559"/>
        <w:rPr>
          <w:ins w:id="302" w:author="Author"/>
          <w:i/>
        </w:rPr>
      </w:pPr>
      <w:ins w:id="303"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94501C" w:rsidRPr="00E95BC0">
        <w:rPr>
          <w:i/>
        </w:rPr>
        <w:t xml:space="preserve"> </w:t>
      </w:r>
      <w:ins w:id="304" w:author="Author">
        <w:r w:rsidR="0094501C" w:rsidRPr="00E95BC0">
          <w:rPr>
            <w:i/>
          </w:rPr>
          <w:t xml:space="preserve">provides </w:t>
        </w:r>
        <w:r w:rsidR="0094501C">
          <w:rPr>
            <w:i/>
          </w:rPr>
          <w:t xml:space="preserve">illustrative guidance on the relationship between the related party rules and cost allocation rules. </w:t>
        </w:r>
      </w:ins>
    </w:p>
    <w:p w:rsidR="0094501C" w:rsidRDefault="0094501C" w:rsidP="0094501C">
      <w:pPr>
        <w:pStyle w:val="HeadingH4Clausetext"/>
        <w:keepNext w:val="0"/>
        <w:numPr>
          <w:ilvl w:val="0"/>
          <w:numId w:val="0"/>
        </w:numPr>
        <w:spacing w:after="0"/>
        <w:ind w:left="851"/>
        <w:rPr>
          <w:ins w:id="305" w:author="Author"/>
          <w:i/>
        </w:rPr>
      </w:pPr>
    </w:p>
    <w:p w:rsidR="0043669A" w:rsidDel="0094501C" w:rsidRDefault="0043669A" w:rsidP="0094501C">
      <w:pPr>
        <w:pStyle w:val="HeadingH5ClausesubtextL1"/>
        <w:numPr>
          <w:ilvl w:val="0"/>
          <w:numId w:val="0"/>
        </w:numPr>
        <w:spacing w:after="0"/>
        <w:ind w:left="1559"/>
        <w:rPr>
          <w:ins w:id="306" w:author="Author"/>
          <w:del w:id="307" w:author="Author"/>
          <w:i/>
        </w:rPr>
      </w:pPr>
    </w:p>
    <w:p w:rsidR="00313D33" w:rsidDel="008E617C" w:rsidRDefault="00766DA5" w:rsidP="0094501C">
      <w:pPr>
        <w:pStyle w:val="HeadingH5ClausesubtextL1"/>
        <w:spacing w:after="0"/>
        <w:rPr>
          <w:del w:id="308" w:author="Author"/>
        </w:rPr>
      </w:pPr>
      <w:del w:id="309" w:author="Author">
        <w:r w:rsidDel="008E617C">
          <w:delText xml:space="preserve">For </w:delText>
        </w:r>
        <w:r w:rsidR="00F15756" w:rsidDel="008E617C">
          <w:delText xml:space="preserve">the cost of an </w:delText>
        </w:r>
        <w:r w:rsidR="00F15756" w:rsidRPr="007F30CB" w:rsidDel="008E617C">
          <w:rPr>
            <w:b/>
          </w:rPr>
          <w:delText>commissioned</w:delText>
        </w:r>
        <w:r w:rsidR="00F15756" w:rsidDel="008E617C">
          <w:delText xml:space="preserve"> asset or a component of a </w:delText>
        </w:r>
        <w:r w:rsidR="00F15756" w:rsidRPr="007F30CB" w:rsidDel="008E617C">
          <w:rPr>
            <w:b/>
          </w:rPr>
          <w:delText>commissioned</w:delText>
        </w:r>
        <w:r w:rsidR="00786B5E" w:rsidDel="008E617C">
          <w:rPr>
            <w:b/>
          </w:rPr>
          <w:delText xml:space="preserve"> </w:delText>
        </w:r>
        <w:r w:rsidR="00F15756" w:rsidRPr="00100EC8" w:rsidDel="008E617C">
          <w:delText>asset</w:delText>
        </w:r>
        <w:r w:rsidR="00F15756" w:rsidDel="008E617C">
          <w:delText xml:space="preserve"> </w:delText>
        </w:r>
        <w:r w:rsidR="00F15756" w:rsidDel="008E617C">
          <w:rPr>
            <w:b/>
            <w:bCs/>
          </w:rPr>
          <w:delText xml:space="preserve"> </w:delText>
        </w:r>
        <w:r w:rsidR="00F15756" w:rsidRPr="007F30CB" w:rsidDel="008E617C">
          <w:rPr>
            <w:bCs/>
          </w:rPr>
          <w:delText>acquired from a</w:delText>
        </w:r>
        <w:r w:rsidR="00F15756" w:rsidDel="008E617C">
          <w:rPr>
            <w:b/>
            <w:bCs/>
          </w:rPr>
          <w:delText xml:space="preserve"> related party</w:delText>
        </w:r>
        <w:r w:rsidR="00F15756" w:rsidDel="008E617C">
          <w:delText>, as determined in accordance with clause</w:delText>
        </w:r>
        <w:r w:rsidR="007865B2" w:rsidDel="008E617C">
          <w:delText>s</w:delText>
        </w:r>
        <w:r w:rsidR="00F15756" w:rsidDel="008E617C">
          <w:delText xml:space="preserve"> 2.2.11(1)(e)-(g) of the </w:delText>
        </w:r>
        <w:r w:rsidR="00F15756" w:rsidDel="008E617C">
          <w:rPr>
            <w:b/>
            <w:bCs/>
          </w:rPr>
          <w:delText>IM determination</w:delText>
        </w:r>
        <w:r w:rsidR="00251630" w:rsidRPr="00251630" w:rsidDel="008E617C">
          <w:rPr>
            <w:bCs/>
          </w:rPr>
          <w:delText>;</w:delText>
        </w:r>
        <w:bookmarkEnd w:id="287"/>
        <w:r w:rsidR="00F15756" w:rsidDel="008E617C">
          <w:delText xml:space="preserve"> </w:delText>
        </w:r>
      </w:del>
    </w:p>
    <w:p w:rsidR="002E32F1" w:rsidDel="008E617C" w:rsidRDefault="00313D33" w:rsidP="0094501C">
      <w:pPr>
        <w:pStyle w:val="HeadingH5ClausesubtextL1"/>
        <w:spacing w:after="0"/>
        <w:rPr>
          <w:del w:id="310" w:author="Author"/>
        </w:rPr>
      </w:pPr>
      <w:del w:id="311" w:author="Author">
        <w:r w:rsidDel="008E617C">
          <w:delText xml:space="preserve">For </w:delText>
        </w:r>
        <w:r w:rsidR="00D83072" w:rsidDel="008E617C">
          <w:delText>any service or</w:delText>
        </w:r>
        <w:r w:rsidR="002E32F1" w:rsidDel="008E617C">
          <w:delText xml:space="preserve"> good, one of the following</w:delText>
        </w:r>
        <w:r w:rsidR="003D2B94" w:rsidDel="008E617C">
          <w:delText>-</w:delText>
        </w:r>
      </w:del>
    </w:p>
    <w:p w:rsidR="002E32F1" w:rsidDel="008E617C" w:rsidRDefault="002E32F1" w:rsidP="0094501C">
      <w:pPr>
        <w:pStyle w:val="HeadingH6ClausesubtextL2"/>
        <w:spacing w:after="0"/>
        <w:outlineLvl w:val="9"/>
        <w:rPr>
          <w:del w:id="312" w:author="Author"/>
        </w:rPr>
      </w:pPr>
      <w:del w:id="313" w:author="Author">
        <w:r w:rsidDel="008E617C">
          <w:delText xml:space="preserve">at the </w:delText>
        </w:r>
        <w:r w:rsidRPr="00E022F4" w:rsidDel="008E617C">
          <w:delText>directly attributable</w:delText>
        </w:r>
        <w:r w:rsidDel="008E617C">
          <w:delText xml:space="preserve"> cost incurred by the </w:delText>
        </w:r>
        <w:r w:rsidDel="008E617C">
          <w:rPr>
            <w:b/>
            <w:bCs/>
          </w:rPr>
          <w:delText>related party</w:delText>
        </w:r>
        <w:r w:rsidDel="008E617C">
          <w:delText xml:space="preserve"> in accordance with the cost allocation process set out in clauses </w:delText>
        </w:r>
        <w:r w:rsidR="002C33B8" w:rsidDel="008E617C">
          <w:delText>2.1.1</w:delText>
        </w:r>
        <w:r w:rsidDel="008E617C">
          <w:delText xml:space="preserve"> of the </w:delText>
        </w:r>
        <w:r w:rsidDel="008E617C">
          <w:rPr>
            <w:b/>
            <w:bCs/>
          </w:rPr>
          <w:delText>IM determination</w:delText>
        </w:r>
        <w:r w:rsidDel="008E617C">
          <w:delText>, provided that</w:delText>
        </w:r>
        <w:r w:rsidRPr="00601BDD" w:rsidDel="008E617C">
          <w:delText xml:space="preserve"> </w:delText>
        </w:r>
        <w:r w:rsidDel="008E617C">
          <w:delText xml:space="preserve">the cost incurred by the </w:delText>
        </w:r>
        <w:r w:rsidRPr="00601BDD" w:rsidDel="008E617C">
          <w:rPr>
            <w:b/>
            <w:bCs/>
          </w:rPr>
          <w:delText>related party</w:delText>
        </w:r>
        <w:r w:rsidDel="008E617C">
          <w:delText xml:space="preserve"> in providing the service to the </w:delText>
        </w:r>
        <w:r w:rsidRPr="006602A8" w:rsidDel="008E617C">
          <w:rPr>
            <w:b/>
          </w:rPr>
          <w:delText>GT</w:delText>
        </w:r>
        <w:r w:rsidRPr="00601BDD" w:rsidDel="008E617C">
          <w:rPr>
            <w:b/>
            <w:bCs/>
          </w:rPr>
          <w:delText>B</w:delText>
        </w:r>
        <w:r w:rsidRPr="00601BDD" w:rsidDel="008E617C">
          <w:rPr>
            <w:bCs/>
          </w:rPr>
          <w:delText>–</w:delText>
        </w:r>
      </w:del>
    </w:p>
    <w:p w:rsidR="000F08A2" w:rsidDel="008E617C" w:rsidRDefault="00A47BF5" w:rsidP="0094501C">
      <w:pPr>
        <w:pStyle w:val="HeadingH7ClausesubtextL3"/>
        <w:spacing w:after="0"/>
        <w:rPr>
          <w:del w:id="314" w:author="Author"/>
        </w:rPr>
      </w:pPr>
      <w:del w:id="315" w:author="Author">
        <w:r w:rsidRPr="00A47BF5" w:rsidDel="008E617C">
          <w:delText xml:space="preserve">is fair and reasonable to the </w:delText>
        </w:r>
        <w:r w:rsidR="00153996" w:rsidRPr="00153996" w:rsidDel="008E617C">
          <w:rPr>
            <w:b/>
          </w:rPr>
          <w:delText>GTB</w:delText>
        </w:r>
        <w:r w:rsidRPr="00A47BF5" w:rsidDel="008E617C">
          <w:delText>; and</w:delText>
        </w:r>
      </w:del>
    </w:p>
    <w:p w:rsidR="000F08A2" w:rsidDel="008E617C" w:rsidRDefault="00A47BF5" w:rsidP="0094501C">
      <w:pPr>
        <w:pStyle w:val="HeadingH7ClausesubtextL3"/>
        <w:spacing w:after="0"/>
        <w:rPr>
          <w:del w:id="316" w:author="Author"/>
        </w:rPr>
      </w:pPr>
      <w:del w:id="317" w:author="Author">
        <w:r w:rsidRPr="00A47BF5" w:rsidDel="008E617C">
          <w:delText xml:space="preserve">is substantially the same as the cost incurred by the </w:delText>
        </w:r>
        <w:r w:rsidRPr="00A47BF5" w:rsidDel="008E617C">
          <w:rPr>
            <w:b/>
          </w:rPr>
          <w:delText>related party</w:delText>
        </w:r>
        <w:r w:rsidRPr="00A47BF5" w:rsidDel="008E617C">
          <w:delText xml:space="preserve"> in providing the same type of services to third parties; or</w:delText>
        </w:r>
      </w:del>
    </w:p>
    <w:p w:rsidR="002E32F1" w:rsidDel="008E617C" w:rsidRDefault="002E32F1" w:rsidP="0094501C">
      <w:pPr>
        <w:pStyle w:val="HeadingH6ClausesubtextL2"/>
        <w:spacing w:after="0"/>
        <w:outlineLvl w:val="9"/>
        <w:rPr>
          <w:del w:id="318" w:author="Author"/>
        </w:rPr>
      </w:pPr>
      <w:bookmarkStart w:id="319" w:name="_Ref329294431"/>
      <w:del w:id="320" w:author="Author">
        <w:r w:rsidDel="008E617C">
          <w:delText xml:space="preserve">for </w:delText>
        </w:r>
        <w:r w:rsidR="00251630" w:rsidRPr="00251630" w:rsidDel="008E617C">
          <w:rPr>
            <w:bCs/>
          </w:rPr>
          <w:delText>gas</w:delText>
        </w:r>
        <w:r w:rsidDel="008E617C">
          <w:rPr>
            <w:b/>
            <w:bCs/>
          </w:rPr>
          <w:delText xml:space="preserve"> contracting services</w:delText>
        </w:r>
        <w:r w:rsidDel="008E617C">
          <w:delText xml:space="preserve"> to maintain or develop the </w:delText>
        </w:r>
        <w:r w:rsidDel="008E617C">
          <w:rPr>
            <w:b/>
            <w:bCs/>
          </w:rPr>
          <w:delText>network</w:delText>
        </w:r>
        <w:r w:rsidDel="008E617C">
          <w:delText xml:space="preserve">, at the </w:delText>
        </w:r>
        <w:r w:rsidRPr="00E022F4" w:rsidDel="008E617C">
          <w:delText>directly attributable</w:delText>
        </w:r>
        <w:r w:rsidDel="008E617C">
          <w:delText xml:space="preserve"> cost incurred by the </w:delText>
        </w:r>
        <w:r w:rsidDel="008E617C">
          <w:rPr>
            <w:b/>
            <w:bCs/>
          </w:rPr>
          <w:delText>related party</w:delText>
        </w:r>
        <w:r w:rsidR="00251630" w:rsidRPr="00251630" w:rsidDel="008E617C">
          <w:rPr>
            <w:bCs/>
          </w:rPr>
          <w:delText>,</w:delText>
        </w:r>
        <w:r w:rsidDel="008E617C">
          <w:rPr>
            <w:b/>
            <w:bCs/>
          </w:rPr>
          <w:delText xml:space="preserve"> </w:delText>
        </w:r>
        <w:r w:rsidDel="008E617C">
          <w:delText>determined in accordance with the cost allocation process</w:delText>
        </w:r>
        <w:r w:rsidR="0099661E" w:rsidDel="008E617C">
          <w:delText xml:space="preserve"> set out in clause 2.1.1 </w:delText>
        </w:r>
        <w:r w:rsidDel="008E617C">
          <w:delText xml:space="preserve"> of the </w:delText>
        </w:r>
        <w:r w:rsidDel="008E617C">
          <w:rPr>
            <w:b/>
            <w:bCs/>
          </w:rPr>
          <w:delText>IM determination</w:delText>
        </w:r>
        <w:r w:rsidDel="008E617C">
          <w:rPr>
            <w:bCs/>
          </w:rPr>
          <w:delText>,</w:delText>
        </w:r>
        <w:r w:rsidDel="008E617C">
          <w:delText xml:space="preserve"> plus a </w:delText>
        </w:r>
        <w:r w:rsidDel="008E617C">
          <w:rPr>
            <w:b/>
            <w:bCs/>
          </w:rPr>
          <w:delText>mark-up</w:delText>
        </w:r>
        <w:r w:rsidDel="008E617C">
          <w:delText xml:space="preserve"> which does not exceed 17.2%; or</w:delText>
        </w:r>
        <w:bookmarkEnd w:id="319"/>
      </w:del>
    </w:p>
    <w:p w:rsidR="002E32F1" w:rsidDel="008E617C" w:rsidRDefault="002E32F1" w:rsidP="0094501C">
      <w:pPr>
        <w:pStyle w:val="HeadingH6ClausesubtextL2"/>
        <w:spacing w:after="0"/>
        <w:outlineLvl w:val="9"/>
        <w:rPr>
          <w:del w:id="321" w:author="Author"/>
        </w:rPr>
      </w:pPr>
      <w:del w:id="322" w:author="Author">
        <w:r w:rsidDel="008E617C">
          <w:delText xml:space="preserve">the </w:delText>
        </w:r>
        <w:r w:rsidRPr="00E022F4" w:rsidDel="008E617C">
          <w:delText>price</w:delText>
        </w:r>
        <w:r w:rsidDel="008E617C">
          <w:delText xml:space="preserve"> paid by the </w:delText>
        </w:r>
        <w:r w:rsidDel="008E617C">
          <w:rPr>
            <w:b/>
          </w:rPr>
          <w:delText>GTB</w:delText>
        </w:r>
        <w:r w:rsidDel="008E617C">
          <w:delText>, where–</w:delText>
        </w:r>
      </w:del>
    </w:p>
    <w:p w:rsidR="000F08A2" w:rsidDel="008E617C" w:rsidRDefault="00A47BF5" w:rsidP="0094501C">
      <w:pPr>
        <w:pStyle w:val="HeadingH7ClausesubtextL3"/>
        <w:spacing w:after="0"/>
        <w:rPr>
          <w:del w:id="323" w:author="Author"/>
        </w:rPr>
      </w:pPr>
      <w:del w:id="324" w:author="Author">
        <w:r w:rsidRPr="00A47BF5" w:rsidDel="008E617C">
          <w:delText>at least 50%</w:delText>
        </w:r>
        <w:r w:rsidRPr="00A47BF5" w:rsidDel="008E617C">
          <w:rPr>
            <w:rStyle w:val="CommentReference"/>
            <w:sz w:val="24"/>
          </w:rPr>
          <w:delText> </w:delText>
        </w:r>
        <w:r w:rsidRPr="00A47BF5" w:rsidDel="008E617C">
          <w:delText xml:space="preserve"> of the </w:delText>
        </w:r>
        <w:r w:rsidRPr="00A47BF5" w:rsidDel="008E617C">
          <w:rPr>
            <w:b/>
          </w:rPr>
          <w:delText>related party</w:delText>
        </w:r>
        <w:r w:rsidRPr="00A47BF5" w:rsidDel="008E617C">
          <w:delText xml:space="preserve">’s sales of services and goods are to third parties, and third parties may purchase the same or similar services or goods from the </w:delText>
        </w:r>
        <w:r w:rsidRPr="00A47BF5" w:rsidDel="008E617C">
          <w:rPr>
            <w:b/>
          </w:rPr>
          <w:delText>related party</w:delText>
        </w:r>
        <w:r w:rsidRPr="00A47BF5" w:rsidDel="008E617C">
          <w:delText xml:space="preserve"> on substantially the same terms and conditions, including </w:delText>
        </w:r>
        <w:r w:rsidRPr="00E022F4" w:rsidDel="008E617C">
          <w:delText>price</w:delText>
        </w:r>
        <w:r w:rsidRPr="00A47BF5" w:rsidDel="008E617C">
          <w:delText>; or</w:delText>
        </w:r>
      </w:del>
    </w:p>
    <w:p w:rsidR="000F08A2" w:rsidDel="008E617C" w:rsidRDefault="00A47BF5" w:rsidP="0094501C">
      <w:pPr>
        <w:pStyle w:val="HeadingH7ClausesubtextL3"/>
        <w:spacing w:after="0"/>
        <w:rPr>
          <w:del w:id="325" w:author="Author"/>
        </w:rPr>
      </w:pPr>
      <w:del w:id="326" w:author="Author">
        <w:r w:rsidRPr="00A47BF5" w:rsidDel="008E617C">
          <w:delText xml:space="preserve">that </w:delText>
        </w:r>
        <w:r w:rsidRPr="00E022F4" w:rsidDel="008E617C">
          <w:delText>price</w:delText>
        </w:r>
        <w:r w:rsidRPr="00A47BF5" w:rsidDel="008E617C">
          <w:delText xml:space="preserve"> is substantially the same as the </w:delText>
        </w:r>
        <w:r w:rsidRPr="00E022F4" w:rsidDel="008E617C">
          <w:delText>price</w:delText>
        </w:r>
        <w:r w:rsidRPr="00A47BF5" w:rsidDel="008E617C">
          <w:delText xml:space="preserve"> paid for the same or substantially similar services or goods (including any adjustments for inflation using CPI or an appropriate input price index) on substantially the same terms and conditions in the preceding 3 </w:delText>
        </w:r>
        <w:r w:rsidRPr="00A47BF5" w:rsidDel="008E617C">
          <w:rPr>
            <w:b/>
          </w:rPr>
          <w:delText>disclosure years</w:delText>
        </w:r>
        <w:r w:rsidRPr="00A47BF5" w:rsidDel="008E617C">
          <w:delText xml:space="preserve"> from a party other than a </w:delText>
        </w:r>
        <w:r w:rsidRPr="00A47BF5" w:rsidDel="008E617C">
          <w:rPr>
            <w:b/>
          </w:rPr>
          <w:delText>related party</w:delText>
        </w:r>
        <w:r w:rsidRPr="00A47BF5" w:rsidDel="008E617C">
          <w:delText>; or</w:delText>
        </w:r>
        <w:r w:rsidRPr="00A47BF5" w:rsidDel="008E617C">
          <w:rPr>
            <w:rStyle w:val="CommentReference"/>
            <w:sz w:val="24"/>
          </w:rPr>
          <w:delText> </w:delText>
        </w:r>
      </w:del>
    </w:p>
    <w:p w:rsidR="002E32F1" w:rsidDel="008E617C" w:rsidRDefault="002E32F1" w:rsidP="0094501C">
      <w:pPr>
        <w:pStyle w:val="HeadingH6ClausesubtextL2"/>
        <w:spacing w:after="0"/>
        <w:outlineLvl w:val="9"/>
        <w:rPr>
          <w:del w:id="327" w:author="Author"/>
        </w:rPr>
      </w:pPr>
      <w:del w:id="328" w:author="Author">
        <w:r w:rsidDel="008E617C">
          <w:delText xml:space="preserve">at the </w:delText>
        </w:r>
        <w:r w:rsidRPr="00E022F4" w:rsidDel="008E617C">
          <w:delText>price</w:delText>
        </w:r>
        <w:r w:rsidDel="008E617C">
          <w:delText xml:space="preserve"> paid by the </w:delText>
        </w:r>
        <w:r w:rsidDel="008E617C">
          <w:rPr>
            <w:b/>
          </w:rPr>
          <w:delText>GTB</w:delText>
        </w:r>
        <w:r w:rsidDel="008E617C">
          <w:delText>, where–</w:delText>
        </w:r>
      </w:del>
    </w:p>
    <w:p w:rsidR="000F08A2" w:rsidDel="008E617C" w:rsidRDefault="00A47BF5" w:rsidP="0094501C">
      <w:pPr>
        <w:pStyle w:val="HeadingH7ClausesubtextL3"/>
        <w:spacing w:after="0"/>
        <w:rPr>
          <w:del w:id="329" w:author="Author"/>
        </w:rPr>
      </w:pPr>
      <w:del w:id="330" w:author="Author">
        <w:r w:rsidRPr="00A47BF5" w:rsidDel="008E617C">
          <w:delText xml:space="preserve">the </w:delText>
        </w:r>
        <w:r w:rsidRPr="00E022F4" w:rsidDel="008E617C">
          <w:delText>price</w:delText>
        </w:r>
        <w:r w:rsidRPr="00A47BF5" w:rsidDel="008E617C">
          <w:delText xml:space="preserve"> paid for all services, goods, and assets acquired from that </w:delText>
        </w:r>
        <w:r w:rsidRPr="00A47BF5" w:rsidDel="008E617C">
          <w:rPr>
            <w:b/>
          </w:rPr>
          <w:delText>related party</w:delText>
        </w:r>
        <w:r w:rsidRPr="00A47BF5" w:rsidDel="008E617C">
          <w:delText xml:space="preserve"> is less than 1% of the </w:delText>
        </w:r>
        <w:r w:rsidR="00153996" w:rsidRPr="00153996" w:rsidDel="008E617C">
          <w:rPr>
            <w:b/>
          </w:rPr>
          <w:delText>GTB</w:delText>
        </w:r>
        <w:r w:rsidRPr="00A47BF5" w:rsidDel="008E617C">
          <w:delText xml:space="preserve">’s total revenue from the </w:delText>
        </w:r>
        <w:r w:rsidRPr="00A47BF5" w:rsidDel="008E617C">
          <w:rPr>
            <w:b/>
          </w:rPr>
          <w:delText>regulated service</w:delText>
        </w:r>
        <w:r w:rsidRPr="00A47BF5" w:rsidDel="008E617C">
          <w:delText xml:space="preserve"> for that year; and</w:delText>
        </w:r>
      </w:del>
    </w:p>
    <w:p w:rsidR="000F08A2" w:rsidDel="008E617C" w:rsidRDefault="00A47BF5" w:rsidP="0094501C">
      <w:pPr>
        <w:pStyle w:val="HeadingH7ClausesubtextL3"/>
        <w:spacing w:after="0"/>
        <w:rPr>
          <w:del w:id="331" w:author="Author"/>
        </w:rPr>
      </w:pPr>
      <w:del w:id="332" w:author="Author">
        <w:r w:rsidRPr="00A47BF5" w:rsidDel="008E617C">
          <w:lastRenderedPageBreak/>
          <w:delText xml:space="preserve">the total </w:delText>
        </w:r>
        <w:r w:rsidRPr="00E022F4" w:rsidDel="008E617C">
          <w:delText>price</w:delText>
        </w:r>
        <w:r w:rsidRPr="00A47BF5" w:rsidDel="008E617C">
          <w:delText xml:space="preserve"> paid for all </w:delText>
        </w:r>
        <w:r w:rsidRPr="00A47BF5" w:rsidDel="008E617C">
          <w:rPr>
            <w:b/>
          </w:rPr>
          <w:delText>related party transactions</w:delText>
        </w:r>
        <w:r w:rsidRPr="00A47BF5" w:rsidDel="008E617C">
          <w:delText xml:space="preserve"> is less than 5% of the </w:delText>
        </w:r>
        <w:r w:rsidR="00153996" w:rsidRPr="00153996" w:rsidDel="008E617C">
          <w:rPr>
            <w:b/>
          </w:rPr>
          <w:delText>GTB</w:delText>
        </w:r>
        <w:r w:rsidRPr="00A47BF5" w:rsidDel="008E617C">
          <w:delText xml:space="preserve">’s total revenue from the </w:delText>
        </w:r>
        <w:r w:rsidRPr="00A47BF5" w:rsidDel="008E617C">
          <w:rPr>
            <w:b/>
          </w:rPr>
          <w:delText>regulated service</w:delText>
        </w:r>
        <w:r w:rsidRPr="00A47BF5" w:rsidDel="008E617C">
          <w:delText>; or</w:delText>
        </w:r>
      </w:del>
    </w:p>
    <w:p w:rsidR="002E32F1" w:rsidDel="008E617C" w:rsidRDefault="002E32F1" w:rsidP="0094501C">
      <w:pPr>
        <w:pStyle w:val="HeadingH6ClausesubtextL2"/>
        <w:spacing w:after="0"/>
        <w:outlineLvl w:val="9"/>
        <w:rPr>
          <w:del w:id="333" w:author="Author"/>
        </w:rPr>
      </w:pPr>
      <w:del w:id="334" w:author="Author">
        <w:r w:rsidDel="008E617C">
          <w:delText xml:space="preserve">at the </w:delText>
        </w:r>
        <w:r w:rsidRPr="00E022F4" w:rsidDel="008E617C">
          <w:delText>price</w:delText>
        </w:r>
        <w:r w:rsidDel="008E617C">
          <w:delText xml:space="preserve"> paid by the </w:delText>
        </w:r>
        <w:r w:rsidRPr="006602A8" w:rsidDel="008E617C">
          <w:rPr>
            <w:b/>
          </w:rPr>
          <w:delText>GTB</w:delText>
        </w:r>
        <w:r w:rsidDel="008E617C">
          <w:delText xml:space="preserve"> to the </w:delText>
        </w:r>
        <w:r w:rsidDel="008E617C">
          <w:rPr>
            <w:b/>
          </w:rPr>
          <w:delText>related party</w:delText>
        </w:r>
        <w:r w:rsidDel="008E617C">
          <w:delText xml:space="preserve"> following a competitive tender process, provided that–</w:delText>
        </w:r>
      </w:del>
    </w:p>
    <w:p w:rsidR="000F08A2" w:rsidDel="008E617C" w:rsidRDefault="00A47BF5" w:rsidP="0094501C">
      <w:pPr>
        <w:pStyle w:val="HeadingH7ClausesubtextL3"/>
        <w:spacing w:after="0"/>
        <w:rPr>
          <w:del w:id="335" w:author="Author"/>
        </w:rPr>
      </w:pPr>
      <w:del w:id="336" w:author="Author">
        <w:r w:rsidRPr="00A47BF5" w:rsidDel="008E617C">
          <w:delText xml:space="preserve">the </w:delText>
        </w:r>
        <w:r w:rsidRPr="00E022F4" w:rsidDel="008E617C">
          <w:delText>price</w:delText>
        </w:r>
        <w:r w:rsidRPr="00A47BF5" w:rsidDel="008E617C">
          <w:delText xml:space="preserve"> is no more than 5% higher than the </w:delText>
        </w:r>
        <w:r w:rsidRPr="00E022F4" w:rsidDel="008E617C">
          <w:delText>price</w:delText>
        </w:r>
        <w:r w:rsidRPr="00A47BF5" w:rsidDel="008E617C">
          <w:delText xml:space="preserve"> of the lowest conforming tender received;</w:delText>
        </w:r>
      </w:del>
    </w:p>
    <w:p w:rsidR="000F08A2" w:rsidDel="008E617C" w:rsidRDefault="00A47BF5" w:rsidP="0094501C">
      <w:pPr>
        <w:pStyle w:val="HeadingH7ClausesubtextL3"/>
        <w:spacing w:after="0"/>
        <w:rPr>
          <w:del w:id="337" w:author="Author"/>
        </w:rPr>
      </w:pPr>
      <w:del w:id="338" w:author="Author">
        <w:r w:rsidRPr="00A47BF5" w:rsidDel="008E617C">
          <w:delText>all relevant information material to consideration of a proposal was provided to third parties, or made available upon request;</w:delText>
        </w:r>
      </w:del>
    </w:p>
    <w:p w:rsidR="000F08A2" w:rsidDel="008E617C" w:rsidRDefault="00A47BF5" w:rsidP="0094501C">
      <w:pPr>
        <w:pStyle w:val="HeadingH7ClausesubtextL3"/>
        <w:spacing w:after="0"/>
        <w:rPr>
          <w:del w:id="339" w:author="Author"/>
        </w:rPr>
      </w:pPr>
      <w:del w:id="340" w:author="Author">
        <w:r w:rsidRPr="00A47BF5" w:rsidDel="008E617C">
          <w:delText>at least one other qualifying proposal was received;</w:delText>
        </w:r>
      </w:del>
    </w:p>
    <w:p w:rsidR="000F08A2" w:rsidDel="008E617C" w:rsidRDefault="00A47BF5" w:rsidP="0094501C">
      <w:pPr>
        <w:pStyle w:val="HeadingH7ClausesubtextL3"/>
        <w:spacing w:after="0"/>
        <w:rPr>
          <w:del w:id="341" w:author="Author"/>
        </w:rPr>
      </w:pPr>
      <w:del w:id="342" w:author="Author">
        <w:r w:rsidRPr="00A47BF5" w:rsidDel="008E617C">
          <w:delText xml:space="preserve">the final agreement for the provision of the services, goods, or assets by the </w:delText>
        </w:r>
        <w:r w:rsidRPr="00A47BF5" w:rsidDel="008E617C">
          <w:rPr>
            <w:b/>
          </w:rPr>
          <w:delText>related party</w:delText>
        </w:r>
        <w:r w:rsidRPr="00A47BF5" w:rsidDel="008E617C">
          <w:delText xml:space="preserve"> does not include any </w:delText>
        </w:r>
        <w:r w:rsidRPr="00A47BF5" w:rsidDel="008E617C">
          <w:rPr>
            <w:b/>
          </w:rPr>
          <w:delText>special contract terms</w:delText>
        </w:r>
        <w:r w:rsidRPr="00A47BF5" w:rsidDel="008E617C">
          <w:delText xml:space="preserve">; </w:delText>
        </w:r>
      </w:del>
    </w:p>
    <w:p w:rsidR="000F08A2" w:rsidDel="008E617C" w:rsidRDefault="002E32F1" w:rsidP="0094501C">
      <w:pPr>
        <w:pStyle w:val="HeadingH7ClausesubtextL3"/>
        <w:spacing w:after="0"/>
        <w:rPr>
          <w:del w:id="343" w:author="Author"/>
        </w:rPr>
      </w:pPr>
      <w:del w:id="344" w:author="Author">
        <w:r w:rsidRPr="00750AD7" w:rsidDel="008E617C">
          <w:delText xml:space="preserve">the </w:delText>
        </w:r>
        <w:r w:rsidRPr="006602A8" w:rsidDel="008E617C">
          <w:rPr>
            <w:b/>
          </w:rPr>
          <w:delText>GTB</w:delText>
        </w:r>
        <w:r w:rsidRPr="00750AD7" w:rsidDel="008E617C">
          <w:delText xml:space="preserve"> retains for a period of 7 years following the closing date of tender proposals a </w:delText>
        </w:r>
        <w:r w:rsidRPr="001666C0" w:rsidDel="008E617C">
          <w:rPr>
            <w:b/>
          </w:rPr>
          <w:delText>record</w:delText>
        </w:r>
        <w:r w:rsidRPr="00750AD7" w:rsidDel="008E617C">
          <w:delText xml:space="preserve">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delText>
        </w:r>
        <w:r w:rsidRPr="000755E1" w:rsidDel="008E617C">
          <w:delText xml:space="preserve"> </w:delText>
        </w:r>
        <w:r w:rsidDel="008E617C">
          <w:delText>and</w:delText>
        </w:r>
      </w:del>
    </w:p>
    <w:p w:rsidR="002E32F1" w:rsidDel="008E617C" w:rsidRDefault="002E32F1" w:rsidP="0094501C">
      <w:pPr>
        <w:pStyle w:val="HeadingH6ClausesubtextL2"/>
        <w:spacing w:after="0"/>
        <w:outlineLvl w:val="9"/>
        <w:rPr>
          <w:del w:id="345" w:author="Author"/>
        </w:rPr>
      </w:pPr>
      <w:bookmarkStart w:id="346" w:name="_Ref400613336"/>
      <w:del w:id="347" w:author="Author">
        <w:r w:rsidDel="008E617C">
          <w:delText xml:space="preserve">the </w:delText>
        </w:r>
        <w:r w:rsidRPr="00E022F4" w:rsidDel="008E617C">
          <w:delText>price</w:delText>
        </w:r>
        <w:r w:rsidDel="008E617C">
          <w:delText xml:space="preserve"> paid by the </w:delText>
        </w:r>
        <w:r w:rsidDel="008E617C">
          <w:rPr>
            <w:b/>
            <w:bCs/>
          </w:rPr>
          <w:delText>GTB</w:delText>
        </w:r>
        <w:r w:rsidDel="008E617C">
          <w:delText>, provided–</w:delText>
        </w:r>
        <w:bookmarkEnd w:id="346"/>
      </w:del>
    </w:p>
    <w:p w:rsidR="000F08A2" w:rsidDel="008E617C" w:rsidRDefault="00A47BF5" w:rsidP="0094501C">
      <w:pPr>
        <w:pStyle w:val="HeadingH7ClausesubtextL3"/>
        <w:spacing w:after="0"/>
        <w:rPr>
          <w:del w:id="348" w:author="Author"/>
        </w:rPr>
      </w:pPr>
      <w:del w:id="349" w:author="Author">
        <w:r w:rsidRPr="00A47BF5" w:rsidDel="008E617C">
          <w:delText xml:space="preserve">the </w:delText>
        </w:r>
        <w:r w:rsidRPr="00E022F4" w:rsidDel="008E617C">
          <w:delText>price</w:delText>
        </w:r>
        <w:r w:rsidRPr="00A47BF5" w:rsidDel="008E617C">
          <w:delText xml:space="preserve"> cannot otherwise be determined under subclauses (a) to (e), and</w:delText>
        </w:r>
      </w:del>
    </w:p>
    <w:p w:rsidR="000F08A2" w:rsidDel="008E617C" w:rsidRDefault="00A47BF5" w:rsidP="0094501C">
      <w:pPr>
        <w:pStyle w:val="HeadingH7ClausesubtextL3"/>
        <w:spacing w:after="0"/>
        <w:rPr>
          <w:del w:id="350" w:author="Author"/>
        </w:rPr>
      </w:pPr>
      <w:del w:id="351" w:author="Author">
        <w:r w:rsidRPr="00A47BF5" w:rsidDel="008E617C">
          <w:delText xml:space="preserve">no fewer than 2 </w:delText>
        </w:r>
        <w:r w:rsidRPr="00A47BF5" w:rsidDel="008E617C">
          <w:rPr>
            <w:b/>
          </w:rPr>
          <w:delText>directors</w:delText>
        </w:r>
        <w:r w:rsidRPr="00A47BF5" w:rsidDel="008E617C">
          <w:delText xml:space="preserve"> of the </w:delText>
        </w:r>
        <w:r w:rsidR="00153996" w:rsidRPr="00153996" w:rsidDel="008E617C">
          <w:rPr>
            <w:b/>
          </w:rPr>
          <w:delText>GTB</w:delText>
        </w:r>
        <w:r w:rsidRPr="00A47BF5" w:rsidDel="008E617C">
          <w:delText xml:space="preserve"> provide a written certification that they are satisfied that the </w:delText>
        </w:r>
        <w:r w:rsidRPr="00E022F4" w:rsidDel="008E617C">
          <w:delText>price</w:delText>
        </w:r>
        <w:r w:rsidRPr="00A47BF5" w:rsidDel="008E617C">
          <w:delText xml:space="preserve"> or </w:delText>
        </w:r>
        <w:r w:rsidRPr="00E022F4" w:rsidDel="008E617C">
          <w:delText>prices</w:delText>
        </w:r>
        <w:r w:rsidRPr="00A47BF5" w:rsidDel="008E617C">
          <w:delText xml:space="preserve"> paid for all services and,</w:delText>
        </w:r>
        <w:r w:rsidR="002E32F1" w:rsidDel="008E617C">
          <w:delText xml:space="preserve"> goods, determined in accordance with this paragraph reflect the </w:delText>
        </w:r>
        <w:r w:rsidR="002E32F1" w:rsidRPr="00E022F4" w:rsidDel="008E617C">
          <w:delText>price</w:delText>
        </w:r>
        <w:r w:rsidR="002E32F1" w:rsidDel="008E617C">
          <w:delText xml:space="preserve"> or </w:delText>
        </w:r>
        <w:r w:rsidR="002E32F1" w:rsidRPr="00E022F4" w:rsidDel="008E617C">
          <w:delText>prices</w:delText>
        </w:r>
        <w:r w:rsidR="002E32F1" w:rsidDel="008E617C">
          <w:delText xml:space="preserve"> that would be </w:delText>
        </w:r>
        <w:r w:rsidR="0043483A" w:rsidDel="008E617C">
          <w:delText xml:space="preserve">paid </w:delText>
        </w:r>
        <w:r w:rsidR="002E32F1" w:rsidDel="008E617C">
          <w:delText>in an arm’s-length transaction; or</w:delText>
        </w:r>
      </w:del>
    </w:p>
    <w:p w:rsidR="002E32F1" w:rsidDel="008E617C" w:rsidRDefault="002E32F1" w:rsidP="0094501C">
      <w:pPr>
        <w:pStyle w:val="HeadingH6ClausesubtextL2"/>
        <w:spacing w:after="0"/>
        <w:outlineLvl w:val="9"/>
        <w:rPr>
          <w:del w:id="352" w:author="Author"/>
        </w:rPr>
      </w:pPr>
      <w:del w:id="353" w:author="Author">
        <w:r w:rsidDel="008E617C">
          <w:delText>nil.</w:delText>
        </w:r>
      </w:del>
    </w:p>
    <w:p w:rsidR="0094501C" w:rsidRDefault="0094501C" w:rsidP="0094501C">
      <w:pPr>
        <w:pStyle w:val="HeadingH4Clausetext"/>
        <w:rPr>
          <w:ins w:id="354" w:author="Author"/>
        </w:rPr>
      </w:pPr>
      <w:bookmarkStart w:id="355" w:name="_Ref329270392"/>
      <w:ins w:id="356" w:author="Author">
        <w:r>
          <w:t xml:space="preserve">Within 5 months after the end of each </w:t>
        </w:r>
        <w:r w:rsidRPr="00E510AF">
          <w:rPr>
            <w:b/>
          </w:rPr>
          <w:t>disclosure year</w:t>
        </w:r>
        <w:r>
          <w:t xml:space="preserve">, if a </w:t>
        </w:r>
        <w:r>
          <w:rPr>
            <w:b/>
          </w:rPr>
          <w:t>GT</w:t>
        </w:r>
        <w:r w:rsidRPr="00825752">
          <w:rPr>
            <w:b/>
          </w:rPr>
          <w:t>B</w:t>
        </w:r>
        <w:r>
          <w:t xml:space="preserve"> has had </w:t>
        </w:r>
        <w:r w:rsidRPr="00825752">
          <w:rPr>
            <w:b/>
          </w:rPr>
          <w:t>related party transaction</w:t>
        </w:r>
        <w:r>
          <w:rPr>
            <w:b/>
          </w:rPr>
          <w:t>s</w:t>
        </w:r>
        <w:r>
          <w:t xml:space="preserve"> during that </w:t>
        </w:r>
        <w:r w:rsidRPr="00825752">
          <w:rPr>
            <w:b/>
          </w:rPr>
          <w:t>disclosure year</w:t>
        </w:r>
        <w:r>
          <w:t xml:space="preserve">, the </w:t>
        </w:r>
        <w:r>
          <w:rPr>
            <w:b/>
          </w:rPr>
          <w:t>GT</w:t>
        </w:r>
        <w:r w:rsidRPr="000435F0">
          <w:rPr>
            <w:b/>
          </w:rPr>
          <w:t>B</w:t>
        </w:r>
        <w:r>
          <w:t xml:space="preserve"> must </w:t>
        </w:r>
        <w:r w:rsidRPr="000435F0">
          <w:rPr>
            <w:b/>
          </w:rPr>
          <w:t>publicly disclose</w:t>
        </w:r>
        <w:r>
          <w:t>-</w:t>
        </w:r>
      </w:ins>
    </w:p>
    <w:p w:rsidR="0094501C" w:rsidRDefault="0094501C" w:rsidP="0094501C">
      <w:pPr>
        <w:pStyle w:val="HeadingH5ClausesubtextL1"/>
        <w:rPr>
          <w:ins w:id="357" w:author="Author"/>
        </w:rPr>
      </w:pPr>
      <w:ins w:id="358" w:author="Author">
        <w:r>
          <w:t>a summary of its current policy in respect of the procurement of assets or</w:t>
        </w:r>
        <w:r w:rsidR="001C6921">
          <w:t xml:space="preserve"> goods or</w:t>
        </w:r>
        <w:r>
          <w:t xml:space="preserve"> services from any </w:t>
        </w:r>
        <w:r w:rsidRPr="00B2291E">
          <w:rPr>
            <w:b/>
          </w:rPr>
          <w:t>related party</w:t>
        </w:r>
        <w:r>
          <w:t>; or</w:t>
        </w:r>
      </w:ins>
    </w:p>
    <w:p w:rsidR="0094501C" w:rsidRDefault="0094501C" w:rsidP="0094501C">
      <w:pPr>
        <w:pStyle w:val="HeadingH5ClausesubtextL1"/>
        <w:rPr>
          <w:ins w:id="359" w:author="Author"/>
        </w:rPr>
      </w:pPr>
      <w:ins w:id="360" w:author="Author">
        <w:r>
          <w:t xml:space="preserve">a summary of alternative documentation which is equivalent to a procurement policy in respect of the procurement of assets or </w:t>
        </w:r>
        <w:r w:rsidR="001C6921">
          <w:t xml:space="preserve">goods or </w:t>
        </w:r>
        <w:r>
          <w:t xml:space="preserve">services from any </w:t>
        </w:r>
        <w:r w:rsidRPr="00B2291E">
          <w:rPr>
            <w:b/>
          </w:rPr>
          <w:t>related party</w:t>
        </w:r>
        <w:r>
          <w:t>.</w:t>
        </w:r>
      </w:ins>
    </w:p>
    <w:p w:rsidR="0094501C" w:rsidRDefault="0094501C" w:rsidP="0094501C">
      <w:pPr>
        <w:pStyle w:val="HeadingH4Clausetext"/>
        <w:rPr>
          <w:ins w:id="361" w:author="Author"/>
        </w:rPr>
      </w:pPr>
      <w:ins w:id="362" w:author="Author">
        <w:r>
          <w:lastRenderedPageBreak/>
          <w:t xml:space="preserve">Within 5 months after the end of each </w:t>
        </w:r>
        <w:r w:rsidRPr="00E510AF">
          <w:rPr>
            <w:b/>
          </w:rPr>
          <w:t>disclosure year</w:t>
        </w:r>
        <w:r>
          <w:t xml:space="preserve">, if a </w:t>
        </w:r>
        <w:r>
          <w:rPr>
            <w:b/>
          </w:rPr>
          <w:t>GT</w:t>
        </w:r>
        <w:r w:rsidRPr="00825752">
          <w:rPr>
            <w:b/>
          </w:rPr>
          <w:t>B</w:t>
        </w:r>
        <w:r>
          <w:t xml:space="preserve"> has had </w:t>
        </w:r>
        <w:r w:rsidRPr="00825752">
          <w:rPr>
            <w:b/>
          </w:rPr>
          <w:t>related party transaction</w:t>
        </w:r>
        <w:r>
          <w:rPr>
            <w:b/>
          </w:rPr>
          <w:t>s</w:t>
        </w:r>
        <w:r>
          <w:t xml:space="preserve"> during that </w:t>
        </w:r>
        <w:r w:rsidRPr="00825752">
          <w:rPr>
            <w:b/>
          </w:rPr>
          <w:t>disclosure year</w:t>
        </w:r>
        <w:r>
          <w:t xml:space="preserve">, the </w:t>
        </w:r>
        <w:r>
          <w:rPr>
            <w:b/>
          </w:rPr>
          <w:t>GT</w:t>
        </w:r>
        <w:r w:rsidRPr="000435F0">
          <w:rPr>
            <w:b/>
          </w:rPr>
          <w:t>B</w:t>
        </w:r>
        <w:r>
          <w:t xml:space="preserve"> must </w:t>
        </w:r>
        <w:r w:rsidRPr="00346D29">
          <w:t>disclose to the</w:t>
        </w:r>
        <w:r>
          <w:rPr>
            <w:b/>
          </w:rPr>
          <w:t xml:space="preserve"> Commission</w:t>
        </w:r>
        <w:r>
          <w:t>-</w:t>
        </w:r>
      </w:ins>
    </w:p>
    <w:p w:rsidR="0094501C" w:rsidRDefault="0094501C" w:rsidP="0094501C">
      <w:pPr>
        <w:pStyle w:val="HeadingH5ClausesubtextL1"/>
        <w:rPr>
          <w:ins w:id="363" w:author="Author"/>
        </w:rPr>
      </w:pPr>
      <w:ins w:id="364" w:author="Author">
        <w:r>
          <w:t xml:space="preserve">its current policy in respect of the procurement of assets or </w:t>
        </w:r>
        <w:r w:rsidR="001C6921">
          <w:t xml:space="preserve">goods or </w:t>
        </w:r>
        <w:r>
          <w:t xml:space="preserve">services from any </w:t>
        </w:r>
        <w:r w:rsidRPr="00B2291E">
          <w:rPr>
            <w:b/>
          </w:rPr>
          <w:t>related party</w:t>
        </w:r>
        <w:r>
          <w:t>; or</w:t>
        </w:r>
      </w:ins>
    </w:p>
    <w:p w:rsidR="0094501C" w:rsidRDefault="0094501C" w:rsidP="0094501C">
      <w:pPr>
        <w:pStyle w:val="HeadingH5ClausesubtextL1"/>
        <w:rPr>
          <w:ins w:id="365" w:author="Author"/>
        </w:rPr>
      </w:pPr>
      <w:ins w:id="366" w:author="Author">
        <w:r>
          <w:t xml:space="preserve">alternative documentation which is equivalent to a procurement policy in respect of the procurement of assets or </w:t>
        </w:r>
        <w:r w:rsidR="001C6921">
          <w:t xml:space="preserve">goods or </w:t>
        </w:r>
        <w:r>
          <w:t xml:space="preserve">services from any </w:t>
        </w:r>
        <w:r w:rsidRPr="00B2291E">
          <w:rPr>
            <w:b/>
          </w:rPr>
          <w:t>related party</w:t>
        </w:r>
        <w:r>
          <w:t>.</w:t>
        </w:r>
      </w:ins>
    </w:p>
    <w:p w:rsidR="0094501C" w:rsidRPr="00643C8C" w:rsidRDefault="0094501C" w:rsidP="0094501C">
      <w:pPr>
        <w:pStyle w:val="HeadingH4Clausetext"/>
        <w:rPr>
          <w:ins w:id="367" w:author="Author"/>
        </w:rPr>
      </w:pPr>
      <w:ins w:id="368" w:author="Author">
        <w:r>
          <w:t xml:space="preserve">Within 5 months after the end of each </w:t>
        </w:r>
        <w:r w:rsidRPr="00E510AF">
          <w:rPr>
            <w:b/>
          </w:rPr>
          <w:t>disclosure year</w:t>
        </w:r>
        <w:r>
          <w:t xml:space="preserve">, if a </w:t>
        </w:r>
        <w:r>
          <w:rPr>
            <w:b/>
          </w:rPr>
          <w:t>GT</w:t>
        </w:r>
        <w:r w:rsidRPr="00825752">
          <w:rPr>
            <w:b/>
          </w:rPr>
          <w:t>B</w:t>
        </w:r>
        <w:r>
          <w:t xml:space="preserve"> has had </w:t>
        </w:r>
        <w:r w:rsidRPr="00825752">
          <w:rPr>
            <w:b/>
          </w:rPr>
          <w:t>related party transaction</w:t>
        </w:r>
        <w:r>
          <w:rPr>
            <w:b/>
          </w:rPr>
          <w:t>s</w:t>
        </w:r>
        <w:r>
          <w:t xml:space="preserve"> during that </w:t>
        </w:r>
        <w:r w:rsidRPr="00825752">
          <w:rPr>
            <w:b/>
          </w:rPr>
          <w:t>disclosure year</w:t>
        </w:r>
        <w:r>
          <w:t xml:space="preserve">, the </w:t>
        </w:r>
        <w:r>
          <w:rPr>
            <w:b/>
          </w:rPr>
          <w:t>GT</w:t>
        </w:r>
        <w:r w:rsidRPr="00EA4AFC">
          <w:rPr>
            <w:b/>
          </w:rPr>
          <w:t>B</w:t>
        </w:r>
        <w:r>
          <w:t xml:space="preserve"> must </w:t>
        </w:r>
        <w:r w:rsidRPr="00E510AF">
          <w:rPr>
            <w:b/>
          </w:rPr>
          <w:t>publicly disclose</w:t>
        </w:r>
        <w:r w:rsidRPr="00643C8C">
          <w:t>-</w:t>
        </w:r>
      </w:ins>
    </w:p>
    <w:p w:rsidR="0094501C" w:rsidRDefault="0094501C" w:rsidP="0094501C">
      <w:pPr>
        <w:pStyle w:val="HeadingH5ClausesubtextL1"/>
        <w:rPr>
          <w:ins w:id="369" w:author="Author"/>
        </w:rPr>
      </w:pPr>
      <w:ins w:id="370" w:author="Author">
        <w:r>
          <w:t xml:space="preserve">a diagram of the </w:t>
        </w:r>
        <w:r>
          <w:rPr>
            <w:b/>
          </w:rPr>
          <w:t>GT</w:t>
        </w:r>
        <w:r w:rsidRPr="00DA0001">
          <w:rPr>
            <w:b/>
          </w:rPr>
          <w:t>B</w:t>
        </w:r>
        <w:r>
          <w:t xml:space="preserve"> and the </w:t>
        </w:r>
        <w:r w:rsidRPr="00DD4ED3">
          <w:rPr>
            <w:b/>
          </w:rPr>
          <w:t>related parties</w:t>
        </w:r>
        <w:r>
          <w:rPr>
            <w:b/>
          </w:rPr>
          <w:t xml:space="preserve"> </w:t>
        </w:r>
        <w:r w:rsidRPr="00DA0001">
          <w:t xml:space="preserve">with </w:t>
        </w:r>
        <w:r w:rsidRPr="00BF0CE6">
          <w:t xml:space="preserve">which </w:t>
        </w:r>
        <w:r>
          <w:t>it</w:t>
        </w:r>
        <w:r w:rsidRPr="00DA0001">
          <w:t xml:space="preserve"> has</w:t>
        </w:r>
        <w:r>
          <w:t xml:space="preserve"> had</w:t>
        </w:r>
        <w:r>
          <w:rPr>
            <w:b/>
          </w:rPr>
          <w:t xml:space="preserve"> related party transactions </w:t>
        </w:r>
        <w:r w:rsidRPr="00DA0001">
          <w:t>in the</w:t>
        </w:r>
        <w:r>
          <w:rPr>
            <w:b/>
          </w:rPr>
          <w:t xml:space="preserve"> disclosure year</w:t>
        </w:r>
        <w:r>
          <w:t>, including-</w:t>
        </w:r>
      </w:ins>
    </w:p>
    <w:p w:rsidR="0094501C" w:rsidRDefault="001C6921" w:rsidP="0094501C">
      <w:pPr>
        <w:pStyle w:val="HeadingH6ClausesubtextL2"/>
        <w:rPr>
          <w:ins w:id="371" w:author="Author"/>
        </w:rPr>
      </w:pPr>
      <w:ins w:id="372" w:author="Author">
        <w:r>
          <w:t>any</w:t>
        </w:r>
        <w:r w:rsidR="0094501C">
          <w:t xml:space="preserve"> ownership relationship between the </w:t>
        </w:r>
        <w:r w:rsidR="0094501C">
          <w:rPr>
            <w:b/>
          </w:rPr>
          <w:t>GT</w:t>
        </w:r>
        <w:r w:rsidR="0094501C" w:rsidRPr="009E4240">
          <w:rPr>
            <w:b/>
          </w:rPr>
          <w:t>B</w:t>
        </w:r>
        <w:r w:rsidR="0094501C">
          <w:t xml:space="preserve"> and each </w:t>
        </w:r>
        <w:r w:rsidR="0094501C" w:rsidRPr="009E4240">
          <w:rPr>
            <w:b/>
          </w:rPr>
          <w:t>related party</w:t>
        </w:r>
        <w:r w:rsidR="0094501C">
          <w:t>;</w:t>
        </w:r>
      </w:ins>
    </w:p>
    <w:p w:rsidR="0094501C" w:rsidRDefault="0094501C" w:rsidP="0094501C">
      <w:pPr>
        <w:pStyle w:val="HeadingH6ClausesubtextL2"/>
        <w:rPr>
          <w:ins w:id="373" w:author="Author"/>
        </w:rPr>
      </w:pPr>
      <w:ins w:id="374" w:author="Author">
        <w:r>
          <w:t xml:space="preserve">any common board members or senior management between the </w:t>
        </w:r>
        <w:r>
          <w:rPr>
            <w:b/>
          </w:rPr>
          <w:t>GT</w:t>
        </w:r>
        <w:r w:rsidRPr="009E4240">
          <w:rPr>
            <w:b/>
          </w:rPr>
          <w:t>B</w:t>
        </w:r>
        <w:r>
          <w:t xml:space="preserve"> and each </w:t>
        </w:r>
        <w:r w:rsidRPr="009E4240">
          <w:rPr>
            <w:b/>
          </w:rPr>
          <w:t>related party</w:t>
        </w:r>
        <w:r>
          <w:t>;</w:t>
        </w:r>
      </w:ins>
    </w:p>
    <w:p w:rsidR="001C6921" w:rsidRDefault="001C6921" w:rsidP="001C6921">
      <w:pPr>
        <w:pStyle w:val="HeadingH6ClausesubtextL2"/>
        <w:rPr>
          <w:ins w:id="375" w:author="Author"/>
        </w:rPr>
      </w:pPr>
      <w:ins w:id="376" w:author="Author">
        <w:r>
          <w:t xml:space="preserve">any common control or influence of the </w:t>
        </w:r>
        <w:r>
          <w:rPr>
            <w:b/>
          </w:rPr>
          <w:t>GT</w:t>
        </w:r>
        <w:r w:rsidRPr="00101E0B">
          <w:rPr>
            <w:b/>
          </w:rPr>
          <w:t xml:space="preserve">B </w:t>
        </w:r>
        <w:r>
          <w:t xml:space="preserve">and each </w:t>
        </w:r>
        <w:r w:rsidRPr="00101E0B">
          <w:rPr>
            <w:b/>
          </w:rPr>
          <w:t>related party</w:t>
        </w:r>
        <w:r>
          <w:t>;</w:t>
        </w:r>
      </w:ins>
    </w:p>
    <w:p w:rsidR="0094501C" w:rsidRDefault="0094501C" w:rsidP="0094501C">
      <w:pPr>
        <w:pStyle w:val="HeadingH6ClausesubtextL2"/>
        <w:rPr>
          <w:ins w:id="377" w:author="Author"/>
        </w:rPr>
      </w:pPr>
      <w:ins w:id="378" w:author="Author">
        <w:r>
          <w:t xml:space="preserve">the principal activities of each </w:t>
        </w:r>
        <w:r w:rsidRPr="00EA4AFC">
          <w:rPr>
            <w:b/>
          </w:rPr>
          <w:t>related part</w:t>
        </w:r>
        <w:r>
          <w:rPr>
            <w:b/>
          </w:rPr>
          <w:t>y</w:t>
        </w:r>
        <w:r>
          <w:t>;</w:t>
        </w:r>
      </w:ins>
    </w:p>
    <w:p w:rsidR="0094501C" w:rsidRDefault="0094501C" w:rsidP="0094501C">
      <w:pPr>
        <w:pStyle w:val="HeadingH6ClausesubtextL2"/>
        <w:rPr>
          <w:ins w:id="379" w:author="Author"/>
        </w:rPr>
      </w:pPr>
      <w:ins w:id="380" w:author="Author">
        <w:r>
          <w:t xml:space="preserve">the total annual expenditure incurred by the </w:t>
        </w:r>
        <w:r>
          <w:rPr>
            <w:b/>
          </w:rPr>
          <w:t>GT</w:t>
        </w:r>
        <w:r w:rsidRPr="00EA4AFC">
          <w:rPr>
            <w:b/>
          </w:rPr>
          <w:t>B</w:t>
        </w:r>
        <w:r>
          <w:t xml:space="preserve"> with each </w:t>
        </w:r>
        <w:r w:rsidRPr="00EA4AFC">
          <w:rPr>
            <w:b/>
          </w:rPr>
          <w:t>related part</w:t>
        </w:r>
        <w:r>
          <w:rPr>
            <w:b/>
          </w:rPr>
          <w:t>y</w:t>
        </w:r>
        <w:r w:rsidRPr="00357FCE">
          <w:t>;</w:t>
        </w:r>
        <w:r>
          <w:t xml:space="preserve"> and</w:t>
        </w:r>
      </w:ins>
    </w:p>
    <w:p w:rsidR="0094501C" w:rsidRDefault="0094501C" w:rsidP="0094501C">
      <w:pPr>
        <w:pStyle w:val="HeadingH6ClausesubtextL2"/>
        <w:rPr>
          <w:ins w:id="381" w:author="Author"/>
        </w:rPr>
      </w:pPr>
      <w:ins w:id="382" w:author="Author">
        <w:r>
          <w:t xml:space="preserve">the total annual revenues derived by the </w:t>
        </w:r>
        <w:r>
          <w:rPr>
            <w:b/>
          </w:rPr>
          <w:t>GT</w:t>
        </w:r>
        <w:r w:rsidRPr="00357FCE">
          <w:rPr>
            <w:b/>
          </w:rPr>
          <w:t>B</w:t>
        </w:r>
        <w:r>
          <w:t xml:space="preserve"> from each </w:t>
        </w:r>
        <w:r w:rsidRPr="00357FCE">
          <w:rPr>
            <w:b/>
          </w:rPr>
          <w:t>related party</w:t>
        </w:r>
        <w:r>
          <w:t>;</w:t>
        </w:r>
      </w:ins>
    </w:p>
    <w:p w:rsidR="0094501C" w:rsidRDefault="0094501C" w:rsidP="0094501C">
      <w:pPr>
        <w:pStyle w:val="HeadingH5ClausesubtextL1"/>
        <w:rPr>
          <w:ins w:id="383" w:author="Author"/>
        </w:rPr>
      </w:pPr>
      <w:ins w:id="384" w:author="Author">
        <w:r>
          <w:t xml:space="preserve">a description of how the </w:t>
        </w:r>
        <w:r>
          <w:rPr>
            <w:b/>
          </w:rPr>
          <w:t>GT</w:t>
        </w:r>
        <w:r w:rsidRPr="000435F0">
          <w:rPr>
            <w:b/>
          </w:rPr>
          <w:t>B</w:t>
        </w:r>
        <w:r>
          <w:rPr>
            <w:b/>
          </w:rPr>
          <w:t xml:space="preserve"> </w:t>
        </w:r>
        <w:r w:rsidRPr="008634C4">
          <w:t>applies the policy for the</w:t>
        </w:r>
        <w:r>
          <w:rPr>
            <w:b/>
          </w:rPr>
          <w:t xml:space="preserve"> </w:t>
        </w:r>
        <w:r>
          <w:t xml:space="preserve">procurement of assets or </w:t>
        </w:r>
        <w:r w:rsidR="001C6921">
          <w:t xml:space="preserve">goods or </w:t>
        </w:r>
        <w:r>
          <w:t xml:space="preserve">services from a </w:t>
        </w:r>
        <w:r w:rsidRPr="000435F0">
          <w:rPr>
            <w:b/>
          </w:rPr>
          <w:t>related party</w:t>
        </w:r>
        <w:r>
          <w:rPr>
            <w:b/>
          </w:rPr>
          <w:t xml:space="preserve"> </w:t>
        </w:r>
        <w:r w:rsidRPr="009C3AF3">
          <w:t>in practice</w:t>
        </w:r>
        <w:r w:rsidRPr="008634C4">
          <w:t xml:space="preserve">, </w:t>
        </w:r>
        <w:r>
          <w:t>including-</w:t>
        </w:r>
      </w:ins>
    </w:p>
    <w:p w:rsidR="0094501C" w:rsidRDefault="0094501C" w:rsidP="0094501C">
      <w:pPr>
        <w:pStyle w:val="HeadingH6ClausesubtextL2"/>
        <w:rPr>
          <w:ins w:id="385" w:author="Author"/>
        </w:rPr>
      </w:pPr>
      <w:ins w:id="386" w:author="Author">
        <w:r>
          <w:t xml:space="preserve">key criteria or technical standards under which the </w:t>
        </w:r>
        <w:r>
          <w:rPr>
            <w:b/>
          </w:rPr>
          <w:t>GT</w:t>
        </w:r>
        <w:r w:rsidRPr="00E22CC9">
          <w:rPr>
            <w:b/>
          </w:rPr>
          <w:t>B</w:t>
        </w:r>
        <w:r>
          <w:t xml:space="preserve"> acquires the assets or </w:t>
        </w:r>
        <w:r w:rsidR="001C6921">
          <w:t xml:space="preserve">goods or </w:t>
        </w:r>
        <w:r>
          <w:t>services;</w:t>
        </w:r>
      </w:ins>
    </w:p>
    <w:p w:rsidR="0094501C" w:rsidRDefault="0094501C" w:rsidP="0094501C">
      <w:pPr>
        <w:pStyle w:val="HeadingH6ClausesubtextL2"/>
        <w:rPr>
          <w:ins w:id="387" w:author="Author"/>
        </w:rPr>
      </w:pPr>
      <w:ins w:id="388" w:author="Author">
        <w:r>
          <w:t xml:space="preserve">for each of the </w:t>
        </w:r>
        <w:r>
          <w:rPr>
            <w:b/>
          </w:rPr>
          <w:t>GT</w:t>
        </w:r>
        <w:r w:rsidRPr="009C7EA5">
          <w:rPr>
            <w:b/>
          </w:rPr>
          <w:t>B’s</w:t>
        </w:r>
        <w:r>
          <w:t xml:space="preserve"> </w:t>
        </w:r>
        <w:r w:rsidRPr="009C7EA5">
          <w:rPr>
            <w:b/>
          </w:rPr>
          <w:t>related part</w:t>
        </w:r>
        <w:r>
          <w:rPr>
            <w:b/>
          </w:rPr>
          <w:t>ies</w:t>
        </w:r>
        <w:r>
          <w:t xml:space="preserve"> used in the </w:t>
        </w:r>
        <w:r w:rsidRPr="009C7EA5">
          <w:rPr>
            <w:b/>
          </w:rPr>
          <w:t>disclosure year</w:t>
        </w:r>
        <w:r>
          <w:t xml:space="preserve">, the </w:t>
        </w:r>
        <w:r>
          <w:rPr>
            <w:b/>
          </w:rPr>
          <w:t>GT</w:t>
        </w:r>
        <w:r w:rsidRPr="000D63E4">
          <w:rPr>
            <w:b/>
          </w:rPr>
          <w:t>B’s</w:t>
        </w:r>
        <w:r>
          <w:t xml:space="preserve"> reasons for using each </w:t>
        </w:r>
        <w:r w:rsidRPr="009C7EA5">
          <w:rPr>
            <w:b/>
          </w:rPr>
          <w:t>related party</w:t>
        </w:r>
        <w:r>
          <w:t>;</w:t>
        </w:r>
      </w:ins>
    </w:p>
    <w:p w:rsidR="0094501C" w:rsidRDefault="0094501C" w:rsidP="0094501C">
      <w:pPr>
        <w:pStyle w:val="HeadingH6ClausesubtextL2"/>
        <w:rPr>
          <w:ins w:id="389" w:author="Author"/>
        </w:rPr>
      </w:pPr>
      <w:ins w:id="390" w:author="Author">
        <w:r>
          <w:t xml:space="preserve">how the </w:t>
        </w:r>
        <w:r w:rsidR="001C6921">
          <w:t>cost</w:t>
        </w:r>
        <w:r>
          <w:t xml:space="preserve"> of assets or </w:t>
        </w:r>
        <w:r w:rsidR="001C6921">
          <w:t xml:space="preserve">goods or </w:t>
        </w:r>
        <w:r>
          <w:t xml:space="preserve">services for </w:t>
        </w:r>
        <w:r w:rsidRPr="004700B7">
          <w:rPr>
            <w:b/>
          </w:rPr>
          <w:t>related party transactions</w:t>
        </w:r>
        <w:r>
          <w:t xml:space="preserve"> is set in practice; and</w:t>
        </w:r>
      </w:ins>
    </w:p>
    <w:p w:rsidR="0094501C" w:rsidRDefault="0094501C" w:rsidP="0094501C">
      <w:pPr>
        <w:pStyle w:val="HeadingH6ClausesubtextL2"/>
        <w:rPr>
          <w:ins w:id="391" w:author="Author"/>
        </w:rPr>
      </w:pPr>
      <w:ins w:id="392" w:author="Author">
        <w:r>
          <w:lastRenderedPageBreak/>
          <w:t xml:space="preserve">changes since the preceding </w:t>
        </w:r>
        <w:r w:rsidRPr="00B22063">
          <w:rPr>
            <w:b/>
          </w:rPr>
          <w:t>disclosure year</w:t>
        </w:r>
        <w:r>
          <w:t xml:space="preserve"> in how the </w:t>
        </w:r>
        <w:r>
          <w:rPr>
            <w:b/>
          </w:rPr>
          <w:t>GT</w:t>
        </w:r>
        <w:r w:rsidRPr="000435F0">
          <w:rPr>
            <w:b/>
          </w:rPr>
          <w:t>B</w:t>
        </w:r>
        <w:r>
          <w:rPr>
            <w:b/>
          </w:rPr>
          <w:t xml:space="preserve"> </w:t>
        </w:r>
        <w:r w:rsidRPr="008634C4">
          <w:t>applie</w:t>
        </w:r>
        <w:r>
          <w:t>s</w:t>
        </w:r>
        <w:r w:rsidRPr="008634C4">
          <w:t xml:space="preserve"> the policy for the</w:t>
        </w:r>
        <w:r>
          <w:rPr>
            <w:b/>
          </w:rPr>
          <w:t xml:space="preserve"> </w:t>
        </w:r>
        <w:r>
          <w:t xml:space="preserve">procurement of assets or </w:t>
        </w:r>
        <w:r w:rsidR="001C6921">
          <w:t xml:space="preserve">goods or </w:t>
        </w:r>
        <w:r>
          <w:t xml:space="preserve">services from a </w:t>
        </w:r>
        <w:r w:rsidRPr="000435F0">
          <w:rPr>
            <w:b/>
          </w:rPr>
          <w:t>related party</w:t>
        </w:r>
        <w:r>
          <w:t xml:space="preserve">; </w:t>
        </w:r>
      </w:ins>
    </w:p>
    <w:p w:rsidR="001C6921" w:rsidRDefault="001C6921" w:rsidP="001C6921">
      <w:pPr>
        <w:pStyle w:val="HeadingH5ClausesubtextL1"/>
        <w:rPr>
          <w:ins w:id="393" w:author="Author"/>
        </w:rPr>
      </w:pPr>
      <w:ins w:id="394" w:author="Author">
        <w:r>
          <w:t xml:space="preserve">a description of any procedures of the </w:t>
        </w:r>
        <w:r>
          <w:rPr>
            <w:b/>
          </w:rPr>
          <w:t>GT</w:t>
        </w:r>
        <w:r w:rsidRPr="00C67EC5">
          <w:rPr>
            <w:b/>
          </w:rPr>
          <w:t>B</w:t>
        </w:r>
        <w:r>
          <w:t xml:space="preserve"> concerning the referral of a </w:t>
        </w:r>
        <w:r w:rsidRPr="00C67EC5">
          <w:rPr>
            <w:b/>
          </w:rPr>
          <w:t>consumer</w:t>
        </w:r>
        <w:r>
          <w:t xml:space="preserve"> to a </w:t>
        </w:r>
        <w:r w:rsidRPr="00C67EC5">
          <w:rPr>
            <w:b/>
          </w:rPr>
          <w:t>related party</w:t>
        </w:r>
        <w:r>
          <w:t xml:space="preserve"> in connection with the acquisition by the </w:t>
        </w:r>
        <w:r w:rsidRPr="00C67EC5">
          <w:rPr>
            <w:b/>
          </w:rPr>
          <w:t>consumer</w:t>
        </w:r>
        <w:r>
          <w:t xml:space="preserve"> of goods or services related to the </w:t>
        </w:r>
        <w:r>
          <w:rPr>
            <w:b/>
          </w:rPr>
          <w:t>gas transmission</w:t>
        </w:r>
        <w:r w:rsidRPr="001950B1">
          <w:rPr>
            <w:b/>
          </w:rPr>
          <w:t xml:space="preserve"> service</w:t>
        </w:r>
        <w:r>
          <w:t>, including-</w:t>
        </w:r>
      </w:ins>
    </w:p>
    <w:p w:rsidR="001C6921" w:rsidRDefault="001C6921" w:rsidP="001C6921">
      <w:pPr>
        <w:pStyle w:val="HeadingH6ClausesubtextL2"/>
        <w:rPr>
          <w:ins w:id="395" w:author="Author"/>
        </w:rPr>
      </w:pPr>
      <w:ins w:id="396" w:author="Author">
        <w:r>
          <w:t xml:space="preserve">key criteria or technical standards under which the </w:t>
        </w:r>
        <w:r>
          <w:rPr>
            <w:b/>
          </w:rPr>
          <w:t>GT</w:t>
        </w:r>
        <w:r w:rsidRPr="00E22CC9">
          <w:rPr>
            <w:b/>
          </w:rPr>
          <w:t>B</w:t>
        </w:r>
        <w:r>
          <w:t xml:space="preserve"> refers </w:t>
        </w:r>
        <w:r w:rsidRPr="00D15A36">
          <w:rPr>
            <w:b/>
          </w:rPr>
          <w:t xml:space="preserve">consumers </w:t>
        </w:r>
        <w:r>
          <w:t xml:space="preserve">to </w:t>
        </w:r>
        <w:r w:rsidRPr="00D15A36">
          <w:rPr>
            <w:b/>
          </w:rPr>
          <w:t>related parties</w:t>
        </w:r>
        <w:r>
          <w:t>;</w:t>
        </w:r>
        <w:r>
          <w:rPr>
            <w:rStyle w:val="CommentReference"/>
            <w:lang w:eastAsia="en-GB"/>
          </w:rPr>
          <w:t xml:space="preserve"> </w:t>
        </w:r>
        <w:r>
          <w:rPr>
            <w:rStyle w:val="CommentReference"/>
            <w:sz w:val="24"/>
            <w:szCs w:val="24"/>
            <w:lang w:eastAsia="en-GB"/>
          </w:rPr>
          <w:t>and</w:t>
        </w:r>
        <w:r>
          <w:t xml:space="preserve"> </w:t>
        </w:r>
      </w:ins>
    </w:p>
    <w:p w:rsidR="001C6921" w:rsidRDefault="001C6921" w:rsidP="001C6921">
      <w:pPr>
        <w:pStyle w:val="HeadingH6ClausesubtextL2"/>
        <w:rPr>
          <w:ins w:id="397" w:author="Author"/>
        </w:rPr>
      </w:pPr>
      <w:ins w:id="398" w:author="Author">
        <w:r>
          <w:t xml:space="preserve">changes in procedure since the preceding </w:t>
        </w:r>
        <w:r w:rsidRPr="00B22063">
          <w:rPr>
            <w:b/>
          </w:rPr>
          <w:t>disclosure year</w:t>
        </w:r>
        <w:r>
          <w:t xml:space="preserve"> in how the </w:t>
        </w:r>
        <w:r>
          <w:rPr>
            <w:b/>
          </w:rPr>
          <w:t>GT</w:t>
        </w:r>
        <w:r w:rsidRPr="004700B7">
          <w:rPr>
            <w:b/>
          </w:rPr>
          <w:t>B</w:t>
        </w:r>
        <w:r>
          <w:t xml:space="preserve"> refers a </w:t>
        </w:r>
        <w:r w:rsidRPr="001950B1">
          <w:rPr>
            <w:b/>
          </w:rPr>
          <w:t>consumer</w:t>
        </w:r>
        <w:r>
          <w:t xml:space="preserve"> to a </w:t>
        </w:r>
        <w:r w:rsidRPr="001950B1">
          <w:rPr>
            <w:b/>
          </w:rPr>
          <w:t>related party</w:t>
        </w:r>
        <w:r>
          <w:t xml:space="preserve"> in relation to the </w:t>
        </w:r>
        <w:r>
          <w:rPr>
            <w:b/>
          </w:rPr>
          <w:t>gas transmission</w:t>
        </w:r>
        <w:r w:rsidRPr="001950B1">
          <w:rPr>
            <w:b/>
          </w:rPr>
          <w:t xml:space="preserve"> service</w:t>
        </w:r>
        <w:r>
          <w:t xml:space="preserve">; </w:t>
        </w:r>
      </w:ins>
    </w:p>
    <w:p w:rsidR="0094501C" w:rsidRDefault="0094501C" w:rsidP="0094501C">
      <w:pPr>
        <w:pStyle w:val="HeadingH5ClausesubtextL1"/>
        <w:rPr>
          <w:ins w:id="399" w:author="Author"/>
        </w:rPr>
      </w:pPr>
      <w:ins w:id="400" w:author="Author">
        <w:r>
          <w:t xml:space="preserve">a description of how </w:t>
        </w:r>
        <w:r w:rsidRPr="00346BDB">
          <w:rPr>
            <w:b/>
          </w:rPr>
          <w:t>directors</w:t>
        </w:r>
        <w:r>
          <w:t xml:space="preserve"> of the </w:t>
        </w:r>
        <w:r>
          <w:rPr>
            <w:b/>
          </w:rPr>
          <w:t>GT</w:t>
        </w:r>
        <w:r w:rsidRPr="009C4F28">
          <w:rPr>
            <w:b/>
          </w:rPr>
          <w:t>B</w:t>
        </w:r>
        <w:r>
          <w:t xml:space="preserve"> decide whether or not the policy or alternative documentation in clause 2.3.8 is largely applied in practice;</w:t>
        </w:r>
      </w:ins>
    </w:p>
    <w:p w:rsidR="0094501C" w:rsidRDefault="0094501C" w:rsidP="0094501C">
      <w:pPr>
        <w:pStyle w:val="HeadingH5ClausesubtextL1"/>
        <w:rPr>
          <w:ins w:id="401" w:author="Author"/>
        </w:rPr>
      </w:pPr>
      <w:ins w:id="402" w:author="Author">
        <w:r>
          <w:t xml:space="preserve">for each </w:t>
        </w:r>
        <w:r w:rsidRPr="004964A0">
          <w:rPr>
            <w:b/>
          </w:rPr>
          <w:t>operational expenditure</w:t>
        </w:r>
        <w:r>
          <w:t xml:space="preserve"> </w:t>
        </w:r>
        <w:r w:rsidRPr="00656A23">
          <w:rPr>
            <w:b/>
          </w:rPr>
          <w:t>category</w:t>
        </w:r>
        <w:r>
          <w:t xml:space="preserve"> or </w:t>
        </w:r>
        <w:r w:rsidRPr="004964A0">
          <w:rPr>
            <w:b/>
          </w:rPr>
          <w:t>capital expenditure</w:t>
        </w:r>
        <w:r>
          <w:t xml:space="preserve"> </w:t>
        </w:r>
        <w:r w:rsidRPr="00656A23">
          <w:rPr>
            <w:b/>
          </w:rPr>
          <w:t>category</w:t>
        </w:r>
        <w:r>
          <w:t xml:space="preserve"> amounting to at least 10% of the </w:t>
        </w:r>
        <w:r w:rsidR="001C6921" w:rsidRPr="001C6921">
          <w:rPr>
            <w:b/>
          </w:rPr>
          <w:t>GTB’s</w:t>
        </w:r>
        <w:r w:rsidR="001C6921">
          <w:t xml:space="preserve"> </w:t>
        </w:r>
        <w:r>
          <w:t xml:space="preserve">total </w:t>
        </w:r>
        <w:r w:rsidRPr="007F069F">
          <w:rPr>
            <w:b/>
          </w:rPr>
          <w:t>related party</w:t>
        </w:r>
        <w:r>
          <w:t xml:space="preserve"> expenditure in the </w:t>
        </w:r>
        <w:r w:rsidRPr="004964A0">
          <w:rPr>
            <w:b/>
          </w:rPr>
          <w:t>disclosure year</w:t>
        </w:r>
        <w:r>
          <w:t xml:space="preserve">, a representative example </w:t>
        </w:r>
        <w:r w:rsidR="001C6921">
          <w:t xml:space="preserve">from the </w:t>
        </w:r>
        <w:r w:rsidR="001C6921" w:rsidRPr="001C6921">
          <w:rPr>
            <w:b/>
          </w:rPr>
          <w:t>disclosure year</w:t>
        </w:r>
        <w:r w:rsidR="001C6921">
          <w:t xml:space="preserve"> </w:t>
        </w:r>
        <w:r>
          <w:t xml:space="preserve">of how the current policy for the procurement of assets or </w:t>
        </w:r>
        <w:r w:rsidR="001C6921">
          <w:t xml:space="preserve">goods or </w:t>
        </w:r>
        <w:r>
          <w:t xml:space="preserve">services from a </w:t>
        </w:r>
        <w:r w:rsidRPr="007F069F">
          <w:rPr>
            <w:b/>
          </w:rPr>
          <w:t>related party</w:t>
        </w:r>
        <w:r>
          <w:t xml:space="preserve"> is applied in practice; and</w:t>
        </w:r>
      </w:ins>
    </w:p>
    <w:p w:rsidR="0094501C" w:rsidRPr="00643C8C" w:rsidRDefault="0094501C" w:rsidP="0094501C">
      <w:pPr>
        <w:pStyle w:val="HeadingH5ClausesubtextL1"/>
        <w:rPr>
          <w:ins w:id="403" w:author="Author"/>
        </w:rPr>
      </w:pPr>
      <w:ins w:id="404" w:author="Author">
        <w:r>
          <w:t xml:space="preserve">for each representative example specified in accordance with subclause (5), how and when the </w:t>
        </w:r>
        <w:r>
          <w:rPr>
            <w:b/>
          </w:rPr>
          <w:t>GT</w:t>
        </w:r>
        <w:r w:rsidRPr="0094501C">
          <w:rPr>
            <w:b/>
          </w:rPr>
          <w:t>B</w:t>
        </w:r>
        <w:r>
          <w:t xml:space="preserve"> last tested the </w:t>
        </w:r>
        <w:r w:rsidR="001C6921">
          <w:t>arm’s-length</w:t>
        </w:r>
        <w:r>
          <w:t xml:space="preserve"> terms</w:t>
        </w:r>
        <w:r w:rsidR="001C6921">
          <w:t xml:space="preserve"> by reference to market transactions</w:t>
        </w:r>
        <w:r>
          <w:t>.</w:t>
        </w:r>
      </w:ins>
    </w:p>
    <w:p w:rsidR="00235AD8" w:rsidRDefault="00235AD8" w:rsidP="00235AD8">
      <w:pPr>
        <w:pStyle w:val="Heading3"/>
        <w:rPr>
          <w:ins w:id="405" w:author="Author"/>
        </w:rPr>
      </w:pPr>
      <w:ins w:id="406" w:author="Author">
        <w:r>
          <w:t>Map of anticipated network expenditure and network constraints</w:t>
        </w:r>
      </w:ins>
    </w:p>
    <w:p w:rsidR="009F7EA8" w:rsidRDefault="009F7EA8" w:rsidP="009F7EA8">
      <w:pPr>
        <w:pStyle w:val="HeadingH4Clausetext"/>
        <w:rPr>
          <w:ins w:id="407" w:author="Author"/>
        </w:rPr>
      </w:pPr>
      <w:ins w:id="408" w:author="Author">
        <w:r>
          <w:t xml:space="preserve">Where a </w:t>
        </w:r>
        <w:r w:rsidRPr="009F7EA8">
          <w:rPr>
            <w:b/>
          </w:rPr>
          <w:t>GTB</w:t>
        </w:r>
        <w:r>
          <w:t xml:space="preserve"> </w:t>
        </w:r>
        <w:r w:rsidRPr="00975251">
          <w:t xml:space="preserve">has </w:t>
        </w:r>
        <w:r w:rsidRPr="009F7EA8">
          <w:rPr>
            <w:b/>
          </w:rPr>
          <w:t>related party transactions</w:t>
        </w:r>
        <w:r>
          <w:t xml:space="preserve"> </w:t>
        </w:r>
        <w:r w:rsidRPr="00975251">
          <w:t xml:space="preserve">in </w:t>
        </w:r>
        <w:r>
          <w:t xml:space="preserve">any </w:t>
        </w:r>
        <w:r w:rsidRPr="009F7EA8">
          <w:rPr>
            <w:b/>
          </w:rPr>
          <w:t>capital expenditure category</w:t>
        </w:r>
        <w:r>
          <w:t xml:space="preserve"> or any </w:t>
        </w:r>
        <w:r w:rsidRPr="009F7EA8">
          <w:rPr>
            <w:b/>
          </w:rPr>
          <w:t>operational expenditure category</w:t>
        </w:r>
        <w:r>
          <w:t xml:space="preserve"> in </w:t>
        </w:r>
        <w:r w:rsidRPr="00975251">
          <w:t>its most recently completed</w:t>
        </w:r>
        <w:r>
          <w:t xml:space="preserve"> </w:t>
        </w:r>
        <w:r w:rsidRPr="009F7EA8">
          <w:rPr>
            <w:b/>
          </w:rPr>
          <w:t>disclosure year</w:t>
        </w:r>
        <w:r w:rsidRPr="009F7EA8">
          <w:t>,</w:t>
        </w:r>
        <w:r w:rsidRPr="009F7EA8">
          <w:rPr>
            <w:b/>
          </w:rPr>
          <w:t xml:space="preserve"> </w:t>
        </w:r>
        <w:r>
          <w:t xml:space="preserve">the </w:t>
        </w:r>
        <w:r w:rsidRPr="009F7EA8">
          <w:rPr>
            <w:b/>
          </w:rPr>
          <w:t>GTB</w:t>
        </w:r>
        <w:r>
          <w:t xml:space="preserve"> must </w:t>
        </w:r>
        <w:r w:rsidRPr="009F7EA8">
          <w:rPr>
            <w:b/>
          </w:rPr>
          <w:t>publicly disclose</w:t>
        </w:r>
        <w:r w:rsidRPr="00B375C2">
          <w:t xml:space="preserve"> </w:t>
        </w:r>
        <w:r>
          <w:t xml:space="preserve">with the </w:t>
        </w:r>
        <w:r w:rsidRPr="009F7EA8">
          <w:rPr>
            <w:b/>
          </w:rPr>
          <w:t>AMP</w:t>
        </w:r>
        <w:r>
          <w:t xml:space="preserve"> or </w:t>
        </w:r>
        <w:r w:rsidRPr="009F7EA8">
          <w:rPr>
            <w:b/>
          </w:rPr>
          <w:t>AMP update</w:t>
        </w:r>
        <w:r>
          <w:t xml:space="preserve"> a map of its </w:t>
        </w:r>
        <w:r w:rsidRPr="009F7EA8">
          <w:rPr>
            <w:b/>
          </w:rPr>
          <w:t>gas transmission service</w:t>
        </w:r>
        <w:r>
          <w:t xml:space="preserve"> territory, which includes-</w:t>
        </w:r>
      </w:ins>
    </w:p>
    <w:p w:rsidR="009F7EA8" w:rsidRDefault="009F7EA8" w:rsidP="009F7EA8">
      <w:pPr>
        <w:pStyle w:val="HeadingH5ClausesubtextL1"/>
        <w:rPr>
          <w:ins w:id="409" w:author="Author"/>
        </w:rPr>
      </w:pPr>
      <w:ins w:id="410" w:author="Author">
        <w:r>
          <w:t>future</w:t>
        </w:r>
        <w:r w:rsidRPr="000A0940">
          <w:rPr>
            <w:b/>
          </w:rPr>
          <w:t xml:space="preserve"> </w:t>
        </w:r>
        <w:r w:rsidRPr="004B5077">
          <w:t>expenditure</w:t>
        </w:r>
        <w:r>
          <w:rPr>
            <w:b/>
          </w:rPr>
          <w:t xml:space="preserve"> </w:t>
        </w:r>
        <w:r w:rsidRPr="004B5077">
          <w:t>in those</w:t>
        </w:r>
        <w:r>
          <w:t xml:space="preserve"> </w:t>
        </w:r>
        <w:r w:rsidRPr="004B5077">
          <w:rPr>
            <w:b/>
          </w:rPr>
          <w:t>operational expenditure</w:t>
        </w:r>
        <w:r w:rsidRPr="00D279CF">
          <w:rPr>
            <w:b/>
          </w:rPr>
          <w:t xml:space="preserve"> categories</w:t>
        </w:r>
        <w:r>
          <w:t>, and its likely timing</w:t>
        </w:r>
        <w:r w:rsidR="001C6921">
          <w:t>, value and location</w:t>
        </w:r>
        <w:r>
          <w:t xml:space="preserve">, in the </w:t>
        </w:r>
        <w:r w:rsidRPr="005A5A5C">
          <w:rPr>
            <w:b/>
          </w:rPr>
          <w:t>AMP planning period</w:t>
        </w:r>
        <w:r>
          <w:t>;</w:t>
        </w:r>
      </w:ins>
    </w:p>
    <w:p w:rsidR="009F7EA8" w:rsidRDefault="009F7EA8" w:rsidP="009F7EA8">
      <w:pPr>
        <w:pStyle w:val="HeadingH5ClausesubtextL1"/>
        <w:rPr>
          <w:ins w:id="411" w:author="Author"/>
        </w:rPr>
      </w:pPr>
      <w:ins w:id="412" w:author="Author">
        <w:r>
          <w:t xml:space="preserve">future </w:t>
        </w:r>
        <w:r w:rsidRPr="0097007A">
          <w:rPr>
            <w:b/>
          </w:rPr>
          <w:t>capital expenditure</w:t>
        </w:r>
        <w:r>
          <w:t xml:space="preserve"> projects in those </w:t>
        </w:r>
        <w:r w:rsidRPr="004B5077">
          <w:rPr>
            <w:b/>
          </w:rPr>
          <w:t>capital expenditure categories</w:t>
        </w:r>
        <w:r>
          <w:t>, and the likely timing</w:t>
        </w:r>
        <w:r w:rsidR="001C6921">
          <w:t>, value and location</w:t>
        </w:r>
      </w:ins>
      <w:r>
        <w:t xml:space="preserve"> </w:t>
      </w:r>
      <w:ins w:id="413" w:author="Author">
        <w:r>
          <w:t xml:space="preserve">of the projects, where any future </w:t>
        </w:r>
        <w:r w:rsidRPr="0097007A">
          <w:rPr>
            <w:b/>
          </w:rPr>
          <w:t>capital expenditure</w:t>
        </w:r>
        <w:r>
          <w:t xml:space="preserve"> project is forecast to be</w:t>
        </w:r>
        <w:r w:rsidRPr="006B425A">
          <w:t xml:space="preserve"> </w:t>
        </w:r>
        <w:r>
          <w:t xml:space="preserve">one of the 10 largest </w:t>
        </w:r>
        <w:r w:rsidRPr="0097007A">
          <w:rPr>
            <w:b/>
          </w:rPr>
          <w:t>capital expenditure</w:t>
        </w:r>
        <w:r>
          <w:t xml:space="preserve"> projects in the </w:t>
        </w:r>
        <w:r w:rsidRPr="005A5A5C">
          <w:rPr>
            <w:b/>
          </w:rPr>
          <w:t>AMP planning period</w:t>
        </w:r>
        <w:r>
          <w:t>;</w:t>
        </w:r>
      </w:ins>
    </w:p>
    <w:p w:rsidR="009F7EA8" w:rsidRDefault="009F7EA8" w:rsidP="009F7EA8">
      <w:pPr>
        <w:pStyle w:val="HeadingH5ClausesubtextL1"/>
        <w:rPr>
          <w:ins w:id="414" w:author="Author"/>
        </w:rPr>
      </w:pPr>
      <w:ins w:id="415" w:author="Author">
        <w:r>
          <w:lastRenderedPageBreak/>
          <w:t xml:space="preserve">possible future </w:t>
        </w:r>
        <w:r w:rsidRPr="002B6A54">
          <w:rPr>
            <w:b/>
          </w:rPr>
          <w:t>network</w:t>
        </w:r>
        <w:r>
          <w:t xml:space="preserve"> constraints</w:t>
        </w:r>
        <w:r w:rsidR="001C6921">
          <w:t xml:space="preserve"> and their location</w:t>
        </w:r>
        <w:r>
          <w:t xml:space="preserve">, where </w:t>
        </w:r>
        <w:r w:rsidRPr="00357FCE">
          <w:t>the</w:t>
        </w:r>
        <w:r>
          <w:t xml:space="preserve"> responses to the constraints are likely to involve</w:t>
        </w:r>
        <w:r w:rsidRPr="00F60226">
          <w:rPr>
            <w:b/>
          </w:rPr>
          <w:t xml:space="preserve"> </w:t>
        </w:r>
        <w:r w:rsidRPr="0097007A">
          <w:rPr>
            <w:b/>
          </w:rPr>
          <w:t>operational expenditure</w:t>
        </w:r>
        <w:r>
          <w:t xml:space="preserve"> in the </w:t>
        </w:r>
        <w:r w:rsidRPr="005A5A5C">
          <w:rPr>
            <w:b/>
          </w:rPr>
          <w:t>AMP planning period</w:t>
        </w:r>
        <w:r>
          <w:t>; and</w:t>
        </w:r>
      </w:ins>
    </w:p>
    <w:p w:rsidR="009F7EA8" w:rsidRDefault="009F7EA8" w:rsidP="009F7EA8">
      <w:pPr>
        <w:pStyle w:val="HeadingH5ClausesubtextL1"/>
        <w:rPr>
          <w:ins w:id="416" w:author="Author"/>
        </w:rPr>
      </w:pPr>
      <w:ins w:id="417" w:author="Author">
        <w:r>
          <w:t xml:space="preserve">possible future </w:t>
        </w:r>
        <w:r w:rsidRPr="006B425A">
          <w:rPr>
            <w:b/>
          </w:rPr>
          <w:t>network</w:t>
        </w:r>
        <w:r>
          <w:t xml:space="preserve"> constraints, where the responses to the constraints are likely to involve </w:t>
        </w:r>
        <w:r w:rsidRPr="006B425A">
          <w:rPr>
            <w:b/>
          </w:rPr>
          <w:t>capital expenditure</w:t>
        </w:r>
        <w:r>
          <w:t xml:space="preserve"> that is </w:t>
        </w:r>
        <w:r w:rsidR="001C6921">
          <w:t>likely</w:t>
        </w:r>
        <w:r>
          <w:t xml:space="preserve"> to be one of the 10 largest future </w:t>
        </w:r>
        <w:r w:rsidRPr="006B425A">
          <w:rPr>
            <w:b/>
          </w:rPr>
          <w:t xml:space="preserve">capital expenditure </w:t>
        </w:r>
        <w:r w:rsidR="001C6921" w:rsidRPr="001C6921">
          <w:t>projects</w:t>
        </w:r>
      </w:ins>
      <w:r>
        <w:t xml:space="preserve"> </w:t>
      </w:r>
      <w:ins w:id="418" w:author="Author">
        <w:r>
          <w:t xml:space="preserve">in the </w:t>
        </w:r>
        <w:r w:rsidRPr="005A5A5C">
          <w:rPr>
            <w:b/>
          </w:rPr>
          <w:t>AMP planning period</w:t>
        </w:r>
        <w:r>
          <w:t xml:space="preserve">. </w:t>
        </w:r>
      </w:ins>
    </w:p>
    <w:p w:rsidR="009F7EA8" w:rsidRDefault="009F7EA8" w:rsidP="009F7EA8">
      <w:pPr>
        <w:pStyle w:val="HeadingH4Clausetext"/>
        <w:rPr>
          <w:ins w:id="419" w:author="Author"/>
        </w:rPr>
      </w:pPr>
      <w:ins w:id="420" w:author="Author">
        <w:r>
          <w:t xml:space="preserve">For the purposes of clause 2.3.10, the map must be consistent with the </w:t>
        </w:r>
        <w:r w:rsidRPr="00D279CF">
          <w:rPr>
            <w:b/>
          </w:rPr>
          <w:t>AMP</w:t>
        </w:r>
        <w:r>
          <w:t xml:space="preserve"> information specified in-</w:t>
        </w:r>
      </w:ins>
    </w:p>
    <w:p w:rsidR="009F7EA8" w:rsidRDefault="009F7EA8" w:rsidP="009F7EA8">
      <w:pPr>
        <w:pStyle w:val="HeadingH5ClausesubtextL1"/>
        <w:rPr>
          <w:ins w:id="421" w:author="Author"/>
        </w:rPr>
      </w:pPr>
      <w:ins w:id="422" w:author="Author">
        <w:r>
          <w:t xml:space="preserve">clause 14.4.4 of Attachment A on </w:t>
        </w:r>
        <w:r w:rsidRPr="00320BA6">
          <w:rPr>
            <w:b/>
          </w:rPr>
          <w:t>network</w:t>
        </w:r>
        <w:r>
          <w:t xml:space="preserve"> or equipment constraints; and</w:t>
        </w:r>
      </w:ins>
    </w:p>
    <w:p w:rsidR="00235AD8" w:rsidRDefault="009F7EA8" w:rsidP="00235AD8">
      <w:pPr>
        <w:pStyle w:val="HeadingH5ClausesubtextL1"/>
      </w:pPr>
      <w:ins w:id="423" w:author="Author">
        <w:r>
          <w:t xml:space="preserve">clause </w:t>
        </w:r>
        <w:r w:rsidRPr="00357FCE">
          <w:t>1</w:t>
        </w:r>
        <w:r>
          <w:t>4.6 of Attachment A on the</w:t>
        </w:r>
        <w:r w:rsidRPr="00320BA6">
          <w:rPr>
            <w:b/>
          </w:rPr>
          <w:t xml:space="preserve"> network</w:t>
        </w:r>
        <w:r>
          <w:t xml:space="preserve"> development programme.</w:t>
        </w:r>
      </w:ins>
    </w:p>
    <w:p w:rsidR="00440263" w:rsidDel="00DD7AC1" w:rsidRDefault="002E32F1" w:rsidP="00394A9B">
      <w:pPr>
        <w:pStyle w:val="HeadingH4Clausetext"/>
        <w:rPr>
          <w:del w:id="424" w:author="Author"/>
        </w:rPr>
      </w:pPr>
      <w:del w:id="425" w:author="Author">
        <w:r w:rsidDel="00DD7AC1">
          <w:delText xml:space="preserve">For the purpose of clause </w:delText>
        </w:r>
        <w:r w:rsidR="00C57010" w:rsidDel="00DD7AC1">
          <w:fldChar w:fldCharType="begin"/>
        </w:r>
        <w:r w:rsidR="00C57010" w:rsidDel="00DD7AC1">
          <w:delInstrText xml:space="preserve"> REF _Ref399235417 \r \h </w:delInstrText>
        </w:r>
        <w:r w:rsidR="00C57010" w:rsidDel="00DD7AC1">
          <w:fldChar w:fldCharType="separate"/>
        </w:r>
        <w:r w:rsidR="00F1429F" w:rsidDel="00DD7AC1">
          <w:delText>2.3.1</w:delText>
        </w:r>
        <w:r w:rsidR="00C57010" w:rsidDel="00DD7AC1">
          <w:fldChar w:fldCharType="end"/>
        </w:r>
        <w:r w:rsidDel="00DD7AC1">
          <w:delText xml:space="preserve">, the </w:delText>
        </w:r>
        <w:r w:rsidRPr="00E022F4" w:rsidDel="00DD7AC1">
          <w:delText>price</w:delText>
        </w:r>
        <w:r w:rsidDel="00DD7AC1">
          <w:delText xml:space="preserve"> received for any sale or supply of services, goods, or assets to a </w:delText>
        </w:r>
        <w:r w:rsidDel="00DD7AC1">
          <w:rPr>
            <w:b/>
            <w:bCs/>
          </w:rPr>
          <w:delText>related party</w:delText>
        </w:r>
        <w:r w:rsidR="00D83072" w:rsidDel="00DD7AC1">
          <w:delText xml:space="preserve">, </w:delText>
        </w:r>
        <w:r w:rsidDel="00DD7AC1">
          <w:delText>must be one of the following</w:delText>
        </w:r>
        <w:r w:rsidR="00313D33" w:rsidDel="00DD7AC1">
          <w:delText>-</w:delText>
        </w:r>
        <w:bookmarkEnd w:id="355"/>
      </w:del>
    </w:p>
    <w:p w:rsidR="002E32F1" w:rsidDel="00DD7AC1" w:rsidRDefault="00313D33" w:rsidP="00394A9B">
      <w:pPr>
        <w:pStyle w:val="HeadingH5ClausesubtextL1"/>
        <w:rPr>
          <w:del w:id="426" w:author="Author"/>
        </w:rPr>
      </w:pPr>
      <w:del w:id="427" w:author="Author">
        <w:r w:rsidDel="00DD7AC1">
          <w:delText xml:space="preserve">If </w:delText>
        </w:r>
        <w:r w:rsidR="002E32F1" w:rsidDel="00DD7AC1">
          <w:delText xml:space="preserve">the </w:delText>
        </w:r>
        <w:r w:rsidR="002E32F1" w:rsidDel="00DD7AC1">
          <w:rPr>
            <w:b/>
            <w:bCs/>
          </w:rPr>
          <w:delText>related party</w:delText>
        </w:r>
        <w:r w:rsidR="002E32F1" w:rsidDel="00DD7AC1">
          <w:delText xml:space="preserve"> is another </w:delText>
        </w:r>
        <w:r w:rsidR="002E32F1" w:rsidDel="00DD7AC1">
          <w:rPr>
            <w:b/>
            <w:bCs/>
          </w:rPr>
          <w:delText>GTB</w:delText>
        </w:r>
        <w:r w:rsidR="002E32F1" w:rsidRPr="0015446F" w:rsidDel="00DD7AC1">
          <w:rPr>
            <w:bCs/>
          </w:rPr>
          <w:delText>,</w:delText>
        </w:r>
        <w:r w:rsidR="002E32F1" w:rsidRPr="0015446F" w:rsidDel="00DD7AC1">
          <w:delText xml:space="preserve"> </w:delText>
        </w:r>
        <w:r w:rsidR="002E32F1" w:rsidDel="00DD7AC1">
          <w:delText xml:space="preserve">an </w:delText>
        </w:r>
        <w:r w:rsidR="002E32F1" w:rsidRPr="006602A8" w:rsidDel="00DD7AC1">
          <w:rPr>
            <w:b/>
          </w:rPr>
          <w:delText>E</w:delText>
        </w:r>
        <w:r w:rsidR="002E32F1" w:rsidDel="00DD7AC1">
          <w:rPr>
            <w:b/>
            <w:bCs/>
          </w:rPr>
          <w:delText>DB</w:delText>
        </w:r>
        <w:r w:rsidR="002E32F1" w:rsidDel="00DD7AC1">
          <w:rPr>
            <w:bCs/>
          </w:rPr>
          <w:delText>,</w:delText>
        </w:r>
        <w:r w:rsidR="002E32F1" w:rsidDel="00DD7AC1">
          <w:delText xml:space="preserve"> or </w:delText>
        </w:r>
        <w:r w:rsidR="002E32F1" w:rsidDel="00DD7AC1">
          <w:rPr>
            <w:b/>
            <w:bCs/>
          </w:rPr>
          <w:delText>GDB</w:delText>
        </w:r>
        <w:r w:rsidR="002E32F1" w:rsidDel="00DD7AC1">
          <w:delText xml:space="preserve"> required to </w:delText>
        </w:r>
        <w:r w:rsidR="002E32F1" w:rsidRPr="00E61D07" w:rsidDel="00DD7AC1">
          <w:rPr>
            <w:b/>
          </w:rPr>
          <w:delText>publicly disclose</w:delText>
        </w:r>
        <w:r w:rsidR="002E32F1" w:rsidDel="00DD7AC1">
          <w:delText xml:space="preserve"> the </w:delText>
        </w:r>
        <w:r w:rsidR="002E32F1" w:rsidRPr="00E022F4" w:rsidDel="00DD7AC1">
          <w:delText>price</w:delText>
        </w:r>
        <w:r w:rsidR="002E32F1" w:rsidDel="00DD7AC1">
          <w:delText xml:space="preserve"> paid or cost incurred in accordance with another </w:delText>
        </w:r>
        <w:r w:rsidR="002E32F1" w:rsidRPr="006602A8" w:rsidDel="00DD7AC1">
          <w:rPr>
            <w:b/>
          </w:rPr>
          <w:delText xml:space="preserve">Commission </w:delText>
        </w:r>
        <w:r w:rsidR="002E32F1" w:rsidDel="00DD7AC1">
          <w:delText xml:space="preserve">determination, then the </w:delText>
        </w:r>
        <w:r w:rsidR="002E32F1" w:rsidRPr="00E022F4" w:rsidDel="00DD7AC1">
          <w:delText>price</w:delText>
        </w:r>
        <w:r w:rsidR="002E32F1" w:rsidDel="00DD7AC1">
          <w:delText xml:space="preserve"> received must be that disclosed by the </w:delText>
        </w:r>
        <w:r w:rsidR="002E32F1" w:rsidDel="00DD7AC1">
          <w:rPr>
            <w:b/>
            <w:bCs/>
          </w:rPr>
          <w:delText>related party</w:delText>
        </w:r>
        <w:r w:rsidR="002E32F1" w:rsidDel="00DD7AC1">
          <w:delText>; or</w:delText>
        </w:r>
      </w:del>
    </w:p>
    <w:p w:rsidR="002E32F1" w:rsidDel="00DD7AC1" w:rsidRDefault="00927009" w:rsidP="00394A9B">
      <w:pPr>
        <w:pStyle w:val="HeadingH5ClausesubtextL1"/>
        <w:rPr>
          <w:del w:id="428" w:author="Author"/>
        </w:rPr>
      </w:pPr>
      <w:del w:id="429" w:author="Author">
        <w:r w:rsidDel="00DD7AC1">
          <w:delText xml:space="preserve">If </w:delText>
        </w:r>
        <w:r w:rsidR="002E32F1" w:rsidDel="00DD7AC1">
          <w:delText xml:space="preserve">the </w:delText>
        </w:r>
        <w:r w:rsidR="002E32F1" w:rsidRPr="00E022F4" w:rsidDel="00DD7AC1">
          <w:delText>price</w:delText>
        </w:r>
        <w:r w:rsidR="002E32F1" w:rsidDel="00DD7AC1">
          <w:delText xml:space="preserve"> received cannot be determined under subclause (1), then</w:delText>
        </w:r>
        <w:r w:rsidR="009A69B0" w:rsidRPr="009A69B0" w:rsidDel="00DD7AC1">
          <w:delText>-</w:delText>
        </w:r>
      </w:del>
    </w:p>
    <w:p w:rsidR="002E32F1" w:rsidDel="00DD7AC1" w:rsidRDefault="002E32F1" w:rsidP="002E32F1">
      <w:pPr>
        <w:pStyle w:val="HeadingH6ClausesubtextL2"/>
        <w:outlineLvl w:val="9"/>
        <w:rPr>
          <w:del w:id="430" w:author="Author"/>
        </w:rPr>
      </w:pPr>
      <w:del w:id="431" w:author="Author">
        <w:r w:rsidDel="00DD7AC1">
          <w:delText xml:space="preserve">at the </w:delText>
        </w:r>
        <w:r w:rsidRPr="00E022F4" w:rsidDel="00DD7AC1">
          <w:delText>price</w:delText>
        </w:r>
        <w:r w:rsidDel="00DD7AC1">
          <w:delText xml:space="preserve"> received from the </w:delText>
        </w:r>
        <w:r w:rsidRPr="009B5A6C" w:rsidDel="00DD7AC1">
          <w:rPr>
            <w:b/>
          </w:rPr>
          <w:delText>related party</w:delText>
        </w:r>
        <w:r w:rsidDel="00DD7AC1">
          <w:delText xml:space="preserve">, where the </w:delText>
        </w:r>
        <w:r w:rsidDel="00DD7AC1">
          <w:rPr>
            <w:b/>
            <w:bCs/>
          </w:rPr>
          <w:delText xml:space="preserve">GTB </w:delText>
        </w:r>
        <w:r w:rsidDel="00DD7AC1">
          <w:delText xml:space="preserve">makes at least 50% </w:delText>
        </w:r>
        <w:r w:rsidDel="00DD7AC1">
          <w:rPr>
            <w:rStyle w:val="CommentReference"/>
          </w:rPr>
          <w:delText> </w:delText>
        </w:r>
        <w:r w:rsidDel="00DD7AC1">
          <w:delText xml:space="preserve">of its revenue from the provision of similar services to unrelated parties, and the </w:delText>
        </w:r>
        <w:r w:rsidRPr="00E022F4" w:rsidDel="00DD7AC1">
          <w:delText>price</w:delText>
        </w:r>
        <w:r w:rsidDel="00DD7AC1">
          <w:delText xml:space="preserve"> charged by the </w:delText>
        </w:r>
        <w:r w:rsidDel="00DD7AC1">
          <w:rPr>
            <w:b/>
            <w:bCs/>
          </w:rPr>
          <w:delText>GTB</w:delText>
        </w:r>
        <w:r w:rsidDel="00DD7AC1">
          <w:delText xml:space="preserve"> to the </w:delText>
        </w:r>
        <w:r w:rsidDel="00DD7AC1">
          <w:rPr>
            <w:b/>
            <w:bCs/>
          </w:rPr>
          <w:delText>related party</w:delText>
        </w:r>
        <w:r w:rsidDel="00DD7AC1">
          <w:delText xml:space="preserve"> is substantially the same as the </w:delText>
        </w:r>
        <w:r w:rsidRPr="00E022F4" w:rsidDel="00DD7AC1">
          <w:delText>price</w:delText>
        </w:r>
        <w:r w:rsidDel="00DD7AC1">
          <w:delText xml:space="preserve"> charged to third parties for similar services, goods, or assets on substantially the same terms and conditions; or</w:delText>
        </w:r>
      </w:del>
    </w:p>
    <w:p w:rsidR="002E32F1" w:rsidDel="00DD7AC1" w:rsidRDefault="002E32F1" w:rsidP="002E32F1">
      <w:pPr>
        <w:pStyle w:val="HeadingH6ClausesubtextL2"/>
        <w:outlineLvl w:val="9"/>
        <w:rPr>
          <w:del w:id="432" w:author="Author"/>
        </w:rPr>
      </w:pPr>
      <w:bookmarkStart w:id="433" w:name="_Ref400613355"/>
      <w:del w:id="434" w:author="Author">
        <w:r w:rsidDel="00DD7AC1">
          <w:delText xml:space="preserve">at the </w:delText>
        </w:r>
        <w:r w:rsidRPr="00E022F4" w:rsidDel="00DD7AC1">
          <w:delText>price</w:delText>
        </w:r>
        <w:r w:rsidDel="00DD7AC1">
          <w:delText xml:space="preserve"> received from the </w:delText>
        </w:r>
        <w:r w:rsidDel="00DD7AC1">
          <w:rPr>
            <w:b/>
          </w:rPr>
          <w:delText>related party</w:delText>
        </w:r>
        <w:r w:rsidDel="00DD7AC1">
          <w:delText xml:space="preserve">, provided that no fewer than 2 </w:delText>
        </w:r>
        <w:r w:rsidRPr="00E022F4" w:rsidDel="00DD7AC1">
          <w:delText>directors</w:delText>
        </w:r>
        <w:r w:rsidDel="00DD7AC1">
          <w:delText xml:space="preserve"> of the </w:delText>
        </w:r>
        <w:r w:rsidDel="00DD7AC1">
          <w:rPr>
            <w:b/>
            <w:bCs/>
          </w:rPr>
          <w:delText>GTB</w:delText>
        </w:r>
        <w:r w:rsidDel="00DD7AC1">
          <w:delText xml:space="preserve">'s </w:delText>
        </w:r>
        <w:r w:rsidDel="00DD7AC1">
          <w:rPr>
            <w:bCs/>
          </w:rPr>
          <w:delText xml:space="preserve">provide a written certification that they are satisfied that the </w:delText>
        </w:r>
        <w:r w:rsidRPr="00E022F4" w:rsidDel="00DD7AC1">
          <w:rPr>
            <w:bCs/>
          </w:rPr>
          <w:delText>prices</w:delText>
        </w:r>
        <w:r w:rsidDel="00DD7AC1">
          <w:rPr>
            <w:bCs/>
          </w:rPr>
          <w:delText xml:space="preserve"> received for all services, goods, or assets provided to </w:delText>
        </w:r>
        <w:r w:rsidDel="00DD7AC1">
          <w:rPr>
            <w:b/>
            <w:bCs/>
          </w:rPr>
          <w:delText>related parties</w:delText>
        </w:r>
        <w:r w:rsidDel="00DD7AC1">
          <w:rPr>
            <w:bCs/>
          </w:rPr>
          <w:delText xml:space="preserve"> reflect the </w:delText>
        </w:r>
        <w:r w:rsidRPr="00E022F4" w:rsidDel="00DD7AC1">
          <w:rPr>
            <w:bCs/>
          </w:rPr>
          <w:delText>price</w:delText>
        </w:r>
        <w:r w:rsidDel="00DD7AC1">
          <w:rPr>
            <w:bCs/>
          </w:rPr>
          <w:delText xml:space="preserve"> or </w:delText>
        </w:r>
        <w:r w:rsidRPr="00E022F4" w:rsidDel="00DD7AC1">
          <w:rPr>
            <w:bCs/>
          </w:rPr>
          <w:delText>prices</w:delText>
        </w:r>
        <w:r w:rsidDel="00DD7AC1">
          <w:rPr>
            <w:bCs/>
          </w:rPr>
          <w:delText xml:space="preserve"> that would</w:delText>
        </w:r>
        <w:r w:rsidDel="00DD7AC1">
          <w:delText xml:space="preserve"> be received in an arm’s length transaction; or</w:delText>
        </w:r>
        <w:bookmarkEnd w:id="433"/>
      </w:del>
    </w:p>
    <w:p w:rsidR="002E32F1" w:rsidDel="00DD7AC1" w:rsidRDefault="002E32F1" w:rsidP="002E32F1">
      <w:pPr>
        <w:pStyle w:val="HeadingH6ClausesubtextL2"/>
        <w:outlineLvl w:val="9"/>
        <w:rPr>
          <w:del w:id="435" w:author="Author"/>
        </w:rPr>
      </w:pPr>
      <w:del w:id="436" w:author="Author">
        <w:r w:rsidDel="00DD7AC1">
          <w:delText xml:space="preserve">at the cost incurred by the </w:delText>
        </w:r>
        <w:r w:rsidDel="00DD7AC1">
          <w:rPr>
            <w:b/>
            <w:bCs/>
          </w:rPr>
          <w:delText>GTB</w:delText>
        </w:r>
        <w:r w:rsidDel="00DD7AC1">
          <w:delText xml:space="preserve"> in providing the service, good, or asset.</w:delText>
        </w:r>
      </w:del>
    </w:p>
    <w:bookmarkEnd w:id="279"/>
    <w:p w:rsidR="00E03EC7" w:rsidRPr="0039153F" w:rsidRDefault="00E03EC7" w:rsidP="00E03EC7">
      <w:pPr>
        <w:pStyle w:val="Heading3"/>
        <w:spacing w:line="264" w:lineRule="auto"/>
      </w:pPr>
      <w:r>
        <w:lastRenderedPageBreak/>
        <w:t>Information on capital expenditure projects</w:t>
      </w:r>
    </w:p>
    <w:p w:rsidR="00F40DAE" w:rsidRDefault="00916744" w:rsidP="00394A9B">
      <w:pPr>
        <w:pStyle w:val="HeadingH4Clausetext"/>
      </w:pPr>
      <w:bookmarkStart w:id="437" w:name="_Ref329270394"/>
      <w:r>
        <w:t>I</w:t>
      </w:r>
      <w:r w:rsidR="00E03EC7" w:rsidRPr="002F2828">
        <w:t xml:space="preserve">n completing </w:t>
      </w:r>
      <w:r w:rsidR="00E03EC7">
        <w:t xml:space="preserve">the Report on Capital Expenditure for the Disclosure Year in </w:t>
      </w:r>
      <w:r w:rsidR="00CE4DCB">
        <w:t>Schedule 6a</w:t>
      </w:r>
      <w:r w:rsidR="00E03EC7" w:rsidRPr="006441E4">
        <w:t xml:space="preserve">, </w:t>
      </w:r>
      <w:r w:rsidR="00B322B1">
        <w:t xml:space="preserve">every </w:t>
      </w:r>
      <w:r w:rsidR="00F86836" w:rsidRPr="00F86836">
        <w:rPr>
          <w:b/>
        </w:rPr>
        <w:t>GTB</w:t>
      </w:r>
      <w:r w:rsidR="00E03EC7">
        <w:t xml:space="preserve"> must disclose the following information in relation to </w:t>
      </w:r>
      <w:r w:rsidR="00E03EC7" w:rsidRPr="001666C0">
        <w:t>material projects and programmes</w:t>
      </w:r>
      <w:bookmarkEnd w:id="437"/>
      <w:r w:rsidR="009A69B0" w:rsidRPr="00E10B3E">
        <w:t>-</w:t>
      </w:r>
    </w:p>
    <w:p w:rsidR="00EA2B52" w:rsidRDefault="00EA2B52" w:rsidP="00394A9B">
      <w:pPr>
        <w:pStyle w:val="HeadingH5ClausesubtextL1"/>
      </w:pPr>
      <w:r>
        <w:t>S</w:t>
      </w:r>
      <w:r w:rsidRPr="00B03DE7">
        <w:t xml:space="preserve">eparately disclose </w:t>
      </w:r>
      <w:r w:rsidRPr="00934B49">
        <w:rPr>
          <w:b/>
        </w:rPr>
        <w:t>c</w:t>
      </w:r>
      <w:r w:rsidR="0018200A">
        <w:rPr>
          <w:b/>
        </w:rPr>
        <w:t>onsu</w:t>
      </w:r>
      <w:r w:rsidRPr="00934B49">
        <w:rPr>
          <w:b/>
        </w:rPr>
        <w:t>mer</w:t>
      </w:r>
      <w:r>
        <w:t xml:space="preserve"> </w:t>
      </w:r>
      <w:r w:rsidRPr="00934B49">
        <w:rPr>
          <w:b/>
        </w:rPr>
        <w:t xml:space="preserve">connection </w:t>
      </w:r>
      <w:r w:rsidRPr="00934B49">
        <w:t>expenditure</w:t>
      </w:r>
      <w:r>
        <w:t xml:space="preserve"> for each </w:t>
      </w:r>
      <w:r w:rsidR="007616A0" w:rsidRPr="001666C0">
        <w:t>consumer type</w:t>
      </w:r>
      <w:r>
        <w:t xml:space="preserve"> defined by the </w:t>
      </w:r>
      <w:r>
        <w:rPr>
          <w:b/>
        </w:rPr>
        <w:t>GT</w:t>
      </w:r>
      <w:r w:rsidRPr="003C4E6B">
        <w:rPr>
          <w:b/>
        </w:rPr>
        <w:t>B</w:t>
      </w:r>
      <w:r>
        <w:t xml:space="preserve"> in 6</w:t>
      </w:r>
      <w:r w:rsidR="00CE4DCB">
        <w:t>a</w:t>
      </w:r>
      <w:r>
        <w:t>(iii</w:t>
      </w:r>
      <w:r w:rsidRPr="00B03DE7">
        <w:t xml:space="preserve">) of </w:t>
      </w:r>
      <w:r w:rsidR="00CE4DCB">
        <w:t>Schedule 6a</w:t>
      </w:r>
      <w:r w:rsidR="00927009">
        <w:t>;</w:t>
      </w:r>
    </w:p>
    <w:p w:rsidR="00E92278" w:rsidRDefault="00E92278" w:rsidP="00394A9B">
      <w:pPr>
        <w:pStyle w:val="HeadingH5ClausesubtextL1"/>
      </w:pPr>
      <w:r>
        <w:t xml:space="preserve">For each material </w:t>
      </w:r>
      <w:r>
        <w:rPr>
          <w:b/>
        </w:rPr>
        <w:t>asset relocation</w:t>
      </w:r>
      <w:r>
        <w:t xml:space="preserve"> project in </w:t>
      </w:r>
      <w:r w:rsidR="00CE4DCB">
        <w:t>Schedule 6a</w:t>
      </w:r>
      <w:r w:rsidR="009A69B0" w:rsidRPr="009A69B0">
        <w:t>-</w:t>
      </w:r>
      <w:r>
        <w:t xml:space="preserve"> </w:t>
      </w:r>
    </w:p>
    <w:p w:rsidR="00F40DAE" w:rsidRDefault="00EA2B52">
      <w:pPr>
        <w:pStyle w:val="HeadingH6ClausesubtextL2"/>
      </w:pPr>
      <w:r>
        <w:t>s</w:t>
      </w:r>
      <w:r w:rsidR="00E92278">
        <w:t xml:space="preserve">eparately disclose a </w:t>
      </w:r>
      <w:r>
        <w:t xml:space="preserve">brief </w:t>
      </w:r>
      <w:r w:rsidR="00E92278">
        <w:t>description of the project and its value in 6</w:t>
      </w:r>
      <w:r w:rsidR="00CE4DCB">
        <w:t>a</w:t>
      </w:r>
      <w:r w:rsidR="00E92278">
        <w:t xml:space="preserve">(v) of </w:t>
      </w:r>
      <w:r w:rsidR="00CE4DCB">
        <w:t>Schedule 6a</w:t>
      </w:r>
      <w:r w:rsidR="00E92278">
        <w:t>;</w:t>
      </w:r>
    </w:p>
    <w:p w:rsidR="00F40DAE" w:rsidRDefault="00EA2B52">
      <w:pPr>
        <w:pStyle w:val="HeadingH6ClausesubtextL2"/>
      </w:pPr>
      <w:r>
        <w:t>p</w:t>
      </w:r>
      <w:r w:rsidR="0072051D">
        <w:t xml:space="preserve">rovide </w:t>
      </w:r>
      <w:r>
        <w:t xml:space="preserve">any </w:t>
      </w:r>
      <w:r w:rsidR="0072051D">
        <w:t xml:space="preserve">additional commentary, </w:t>
      </w:r>
      <w:r w:rsidR="00E92278">
        <w:t>includ</w:t>
      </w:r>
      <w:r w:rsidR="0072051D">
        <w:t>ing</w:t>
      </w:r>
      <w:r w:rsidR="00E92278">
        <w:t xml:space="preserve"> the purpose of the project and a description of the assets relocated</w:t>
      </w:r>
      <w:r w:rsidR="0072051D">
        <w:t xml:space="preserve"> </w:t>
      </w:r>
      <w:r w:rsidR="0046773E">
        <w:t xml:space="preserve">for each project </w:t>
      </w:r>
      <w:r w:rsidR="0072051D">
        <w:t>in Schedule 14 (Mandatory Explanatory Notes)</w:t>
      </w:r>
      <w:r w:rsidR="00927009">
        <w:t>;</w:t>
      </w:r>
    </w:p>
    <w:p w:rsidR="00E03EC7" w:rsidRDefault="00E03EC7" w:rsidP="00394A9B">
      <w:pPr>
        <w:pStyle w:val="HeadingH5ClausesubtextL1"/>
      </w:pPr>
      <w:r w:rsidRPr="006441E4">
        <w:t xml:space="preserve">For </w:t>
      </w:r>
      <w:r w:rsidRPr="00A65FDA">
        <w:t>each</w:t>
      </w:r>
      <w:r w:rsidRPr="006441E4">
        <w:t xml:space="preserve"> material </w:t>
      </w:r>
      <w:r w:rsidRPr="006441E4">
        <w:rPr>
          <w:b/>
        </w:rPr>
        <w:t>quality of supply</w:t>
      </w:r>
      <w:r w:rsidRPr="006441E4">
        <w:t xml:space="preserve"> project</w:t>
      </w:r>
      <w:r w:rsidR="00755AB5">
        <w:t xml:space="preserve"> in </w:t>
      </w:r>
      <w:r w:rsidR="00CE4DCB">
        <w:t>Schedule 6a</w:t>
      </w:r>
      <w:r w:rsidR="009A69B0" w:rsidRPr="009A69B0">
        <w:t>-</w:t>
      </w:r>
    </w:p>
    <w:p w:rsidR="00E03EC7" w:rsidRDefault="00E03EC7" w:rsidP="00E03EC7">
      <w:pPr>
        <w:pStyle w:val="HeadingH6ClausesubtextL2"/>
      </w:pPr>
      <w:r w:rsidRPr="006441E4">
        <w:t xml:space="preserve">separately disclose a </w:t>
      </w:r>
      <w:r w:rsidR="00EA2B52">
        <w:t xml:space="preserve">brief </w:t>
      </w:r>
      <w:r w:rsidRPr="006441E4">
        <w:t xml:space="preserve">description of the project and its value in </w:t>
      </w:r>
      <w:r w:rsidR="00E92278">
        <w:t>6</w:t>
      </w:r>
      <w:r w:rsidR="00CE4DCB">
        <w:t>a</w:t>
      </w:r>
      <w:r w:rsidR="00E92278">
        <w:t>(v</w:t>
      </w:r>
      <w:r w:rsidRPr="006441E4">
        <w:t xml:space="preserve">i) </w:t>
      </w:r>
      <w:r w:rsidR="00E92278">
        <w:t xml:space="preserve">of </w:t>
      </w:r>
      <w:r w:rsidR="00CE4DCB">
        <w:t>Schedule 6a</w:t>
      </w:r>
      <w:r w:rsidR="00EA2B52">
        <w:t>;</w:t>
      </w:r>
    </w:p>
    <w:p w:rsidR="00E03EC7" w:rsidRDefault="0072051D" w:rsidP="00E03EC7">
      <w:pPr>
        <w:pStyle w:val="HeadingH6ClausesubtextL2"/>
      </w:pPr>
      <w:r>
        <w:t xml:space="preserve">provide </w:t>
      </w:r>
      <w:r w:rsidR="00EA2B52">
        <w:t xml:space="preserve">any </w:t>
      </w:r>
      <w:r>
        <w:t xml:space="preserve">additional commentary, including </w:t>
      </w:r>
      <w:r w:rsidR="00E03EC7" w:rsidRPr="006441E4">
        <w:t xml:space="preserve">the purpose of the project and a description of the assets </w:t>
      </w:r>
      <w:r w:rsidR="00EA2B52">
        <w:t>affected</w:t>
      </w:r>
      <w:r w:rsidR="00E03EC7" w:rsidRPr="006441E4">
        <w:t xml:space="preserve"> for each project </w:t>
      </w:r>
      <w:r>
        <w:t>in Schedule 14 (Mandatory Explanatory Notes)</w:t>
      </w:r>
      <w:r w:rsidR="00EA2B52">
        <w:t>;</w:t>
      </w:r>
    </w:p>
    <w:p w:rsidR="00E03EC7" w:rsidRDefault="00E03EC7" w:rsidP="00394A9B">
      <w:pPr>
        <w:pStyle w:val="HeadingH5ClausesubtextL1"/>
      </w:pPr>
      <w:r w:rsidRPr="006441E4">
        <w:t xml:space="preserve">For each material </w:t>
      </w:r>
      <w:r w:rsidRPr="006441E4">
        <w:rPr>
          <w:b/>
        </w:rPr>
        <w:t>legislative and regulatory</w:t>
      </w:r>
      <w:r w:rsidRPr="006441E4">
        <w:t xml:space="preserve"> project</w:t>
      </w:r>
      <w:r w:rsidR="00755AB5" w:rsidRPr="00755AB5">
        <w:t xml:space="preserve"> </w:t>
      </w:r>
      <w:r w:rsidR="00755AB5">
        <w:t xml:space="preserve">in </w:t>
      </w:r>
      <w:r w:rsidR="00CE4DCB">
        <w:t>Schedule 6a</w:t>
      </w:r>
      <w:r w:rsidR="009A69B0" w:rsidRPr="009A69B0">
        <w:t>-</w:t>
      </w:r>
    </w:p>
    <w:p w:rsidR="00E03EC7" w:rsidRDefault="00E03EC7" w:rsidP="00E03EC7">
      <w:pPr>
        <w:pStyle w:val="HeadingH6ClausesubtextL2"/>
      </w:pPr>
      <w:r w:rsidRPr="006441E4">
        <w:t xml:space="preserve">separately disclose a </w:t>
      </w:r>
      <w:r w:rsidR="00EA2B52">
        <w:t xml:space="preserve">brief </w:t>
      </w:r>
      <w:r w:rsidRPr="006441E4">
        <w:t xml:space="preserve">description of the </w:t>
      </w:r>
      <w:r w:rsidR="00EA2B52" w:rsidRPr="00604256">
        <w:rPr>
          <w:b/>
        </w:rPr>
        <w:t xml:space="preserve">legislative </w:t>
      </w:r>
      <w:r w:rsidR="00EA2B52">
        <w:rPr>
          <w:b/>
        </w:rPr>
        <w:t>and</w:t>
      </w:r>
      <w:r w:rsidR="00EA2B52" w:rsidRPr="00604256">
        <w:rPr>
          <w:b/>
        </w:rPr>
        <w:t xml:space="preserve"> regulatory</w:t>
      </w:r>
      <w:r w:rsidR="00EA2B52" w:rsidRPr="00604256">
        <w:t xml:space="preserve"> requirement and </w:t>
      </w:r>
      <w:r w:rsidR="00EA2B52">
        <w:t>the</w:t>
      </w:r>
      <w:r w:rsidR="00EA2B52" w:rsidRPr="00604256">
        <w:t xml:space="preserve"> value </w:t>
      </w:r>
      <w:r w:rsidR="00EA2B52">
        <w:t xml:space="preserve">of the </w:t>
      </w:r>
      <w:r w:rsidR="00755AB5">
        <w:t>project in 6</w:t>
      </w:r>
      <w:r w:rsidR="00CE4DCB">
        <w:t>a</w:t>
      </w:r>
      <w:r w:rsidRPr="006441E4">
        <w:t>(v</w:t>
      </w:r>
      <w:r w:rsidR="00755AB5">
        <w:t>ii</w:t>
      </w:r>
      <w:r w:rsidRPr="006441E4">
        <w:t xml:space="preserve">) </w:t>
      </w:r>
      <w:r w:rsidR="00755AB5">
        <w:t xml:space="preserve">of </w:t>
      </w:r>
      <w:r w:rsidR="00CE4DCB">
        <w:t>Schedule 6a</w:t>
      </w:r>
      <w:r w:rsidR="00927009">
        <w:t>;</w:t>
      </w:r>
    </w:p>
    <w:p w:rsidR="00EA2B52" w:rsidRDefault="00EA2B52" w:rsidP="00EA2B52">
      <w:pPr>
        <w:pStyle w:val="HeadingH6ClausesubtextL2"/>
      </w:pPr>
      <w:r>
        <w:t xml:space="preserve">provide any additional commentary, including </w:t>
      </w:r>
      <w:r w:rsidRPr="002F2828">
        <w:t xml:space="preserve">the </w:t>
      </w:r>
      <w:r w:rsidRPr="00604256">
        <w:t>purpose of the project</w:t>
      </w:r>
      <w:r>
        <w:t>s</w:t>
      </w:r>
      <w:r w:rsidRPr="00604256">
        <w:t xml:space="preserve"> </w:t>
      </w:r>
      <w:r>
        <w:t xml:space="preserve">and </w:t>
      </w:r>
      <w:r w:rsidRPr="00604256">
        <w:t xml:space="preserve">a description of the assets </w:t>
      </w:r>
      <w:r>
        <w:t>affected for each project in Schedule 14 (Mandatory Explanatory Notes)</w:t>
      </w:r>
      <w:r w:rsidRPr="00604256">
        <w:t>;</w:t>
      </w:r>
    </w:p>
    <w:p w:rsidR="00755AB5" w:rsidRDefault="00755AB5" w:rsidP="00394A9B">
      <w:pPr>
        <w:pStyle w:val="HeadingH5ClausesubtextL1"/>
      </w:pPr>
      <w:r w:rsidRPr="006441E4">
        <w:t xml:space="preserve">For each </w:t>
      </w:r>
      <w:r w:rsidRPr="00A65FDA">
        <w:t>material</w:t>
      </w:r>
      <w:r w:rsidRPr="006441E4">
        <w:t xml:space="preserve"> </w:t>
      </w:r>
      <w:r>
        <w:rPr>
          <w:b/>
        </w:rPr>
        <w:t xml:space="preserve">other reliability, safety and environment </w:t>
      </w:r>
      <w:r w:rsidRPr="006441E4">
        <w:t>project</w:t>
      </w:r>
      <w:r w:rsidRPr="00755AB5">
        <w:t xml:space="preserve"> </w:t>
      </w:r>
      <w:r>
        <w:t xml:space="preserve">in </w:t>
      </w:r>
      <w:r w:rsidR="00CE4DCB">
        <w:t>Schedule 6a</w:t>
      </w:r>
      <w:r w:rsidR="009A69B0" w:rsidRPr="009A69B0">
        <w:t>-</w:t>
      </w:r>
    </w:p>
    <w:p w:rsidR="00755AB5" w:rsidRDefault="00755AB5" w:rsidP="00755AB5">
      <w:pPr>
        <w:pStyle w:val="HeadingH6ClausesubtextL2"/>
      </w:pPr>
      <w:r w:rsidRPr="006441E4">
        <w:t>separately disclose a</w:t>
      </w:r>
      <w:r w:rsidR="00EA2B52">
        <w:t xml:space="preserve"> brief</w:t>
      </w:r>
      <w:r w:rsidRPr="006441E4">
        <w:t xml:space="preserve"> description of t</w:t>
      </w:r>
      <w:r>
        <w:t xml:space="preserve">he project and its value in </w:t>
      </w:r>
      <w:r w:rsidRPr="006441E4">
        <w:t>6</w:t>
      </w:r>
      <w:r w:rsidR="00CE4DCB">
        <w:t>a</w:t>
      </w:r>
      <w:r>
        <w:t>(viii</w:t>
      </w:r>
      <w:r w:rsidRPr="006441E4">
        <w:t xml:space="preserve">) </w:t>
      </w:r>
      <w:r>
        <w:t>of</w:t>
      </w:r>
      <w:r w:rsidRPr="006441E4">
        <w:t xml:space="preserve"> </w:t>
      </w:r>
      <w:r w:rsidR="00CE4DCB">
        <w:t>Schedule 6a</w:t>
      </w:r>
      <w:r w:rsidR="00927009">
        <w:t>;</w:t>
      </w:r>
    </w:p>
    <w:p w:rsidR="00755AB5" w:rsidRDefault="0072051D" w:rsidP="00755AB5">
      <w:pPr>
        <w:pStyle w:val="HeadingH6ClausesubtextL2"/>
      </w:pPr>
      <w:r>
        <w:lastRenderedPageBreak/>
        <w:t xml:space="preserve">provide </w:t>
      </w:r>
      <w:r w:rsidR="00EA2B52">
        <w:t xml:space="preserve">any </w:t>
      </w:r>
      <w:r>
        <w:t xml:space="preserve">additional commentary, including </w:t>
      </w:r>
      <w:r w:rsidR="00755AB5" w:rsidRPr="006441E4">
        <w:t xml:space="preserve">the purpose of the project and a description of the assets </w:t>
      </w:r>
      <w:r w:rsidR="00EA2B52">
        <w:t>affected</w:t>
      </w:r>
      <w:r w:rsidR="00755AB5" w:rsidRPr="006441E4">
        <w:t xml:space="preserve"> for each project </w:t>
      </w:r>
      <w:r>
        <w:t>in Schedule 14 (Mandatory Explanatory Notes)</w:t>
      </w:r>
      <w:r w:rsidR="00927009">
        <w:t>;</w:t>
      </w:r>
    </w:p>
    <w:p w:rsidR="00E03EC7" w:rsidRDefault="00E03EC7" w:rsidP="00394A9B">
      <w:pPr>
        <w:pStyle w:val="HeadingH5ClausesubtextL1"/>
      </w:pPr>
      <w:r w:rsidRPr="006441E4">
        <w:t xml:space="preserve">For each </w:t>
      </w:r>
      <w:r w:rsidRPr="00A65FDA">
        <w:t>material</w:t>
      </w:r>
      <w:r w:rsidRPr="006441E4">
        <w:t xml:space="preserve"> </w:t>
      </w:r>
      <w:r w:rsidR="00755AB5">
        <w:rPr>
          <w:b/>
        </w:rPr>
        <w:t xml:space="preserve">non-network </w:t>
      </w:r>
      <w:r w:rsidR="00D216ED" w:rsidRPr="001666C0">
        <w:rPr>
          <w:b/>
        </w:rPr>
        <w:t>asset</w:t>
      </w:r>
      <w:r w:rsidR="000F426B" w:rsidRPr="001666C0">
        <w:rPr>
          <w:b/>
        </w:rPr>
        <w:t>s</w:t>
      </w:r>
      <w:r w:rsidR="00D216ED">
        <w:t xml:space="preserve"> </w:t>
      </w:r>
      <w:r w:rsidRPr="006441E4">
        <w:t>project</w:t>
      </w:r>
      <w:r w:rsidR="00755AB5" w:rsidRPr="00755AB5">
        <w:t xml:space="preserve"> </w:t>
      </w:r>
      <w:r w:rsidR="00755AB5">
        <w:t xml:space="preserve">in </w:t>
      </w:r>
      <w:r w:rsidR="00CE4DCB">
        <w:t>Schedule 6a</w:t>
      </w:r>
      <w:r w:rsidR="009A69B0" w:rsidRPr="009A69B0">
        <w:t>-</w:t>
      </w:r>
    </w:p>
    <w:p w:rsidR="00E03EC7" w:rsidRDefault="00E03EC7" w:rsidP="00E03EC7">
      <w:pPr>
        <w:pStyle w:val="HeadingH6ClausesubtextL2"/>
      </w:pPr>
      <w:r w:rsidRPr="006441E4">
        <w:t xml:space="preserve">separately disclose a </w:t>
      </w:r>
      <w:r w:rsidR="00EA2B52">
        <w:t xml:space="preserve">brief </w:t>
      </w:r>
      <w:r w:rsidRPr="006441E4">
        <w:t>description of t</w:t>
      </w:r>
      <w:r w:rsidR="00755AB5">
        <w:t xml:space="preserve">he project and its value in </w:t>
      </w:r>
      <w:r w:rsidRPr="006441E4">
        <w:t>6</w:t>
      </w:r>
      <w:r w:rsidR="00CE4DCB">
        <w:t>a</w:t>
      </w:r>
      <w:r w:rsidR="00755AB5">
        <w:t>(ix</w:t>
      </w:r>
      <w:r w:rsidRPr="006441E4">
        <w:t xml:space="preserve">) </w:t>
      </w:r>
      <w:r w:rsidR="00755AB5">
        <w:t>of</w:t>
      </w:r>
      <w:r w:rsidRPr="006441E4">
        <w:t xml:space="preserve"> </w:t>
      </w:r>
      <w:r w:rsidR="00CE4DCB">
        <w:t>Schedule 6a</w:t>
      </w:r>
      <w:r w:rsidR="00927009">
        <w:t>;</w:t>
      </w:r>
    </w:p>
    <w:p w:rsidR="00755AB5" w:rsidRDefault="0072051D" w:rsidP="00755AB5">
      <w:pPr>
        <w:pStyle w:val="HeadingH6ClausesubtextL2"/>
      </w:pPr>
      <w:r>
        <w:t xml:space="preserve">provide </w:t>
      </w:r>
      <w:r w:rsidR="00EA2B52">
        <w:t xml:space="preserve">any </w:t>
      </w:r>
      <w:r>
        <w:t xml:space="preserve">additional commentary, including </w:t>
      </w:r>
      <w:r w:rsidR="00755AB5" w:rsidRPr="006441E4">
        <w:t xml:space="preserve">the purpose of the project and a description of the assets </w:t>
      </w:r>
      <w:r w:rsidR="00EA2B52">
        <w:t xml:space="preserve">affected </w:t>
      </w:r>
      <w:r w:rsidR="00755AB5" w:rsidRPr="006441E4">
        <w:t xml:space="preserve">for each project </w:t>
      </w:r>
      <w:r>
        <w:t>in Schedule 14 (Mandatory Explanatory Notes)</w:t>
      </w:r>
      <w:r w:rsidR="00927009">
        <w:t>.</w:t>
      </w:r>
    </w:p>
    <w:p w:rsidR="00FE5069" w:rsidRDefault="00FE5069" w:rsidP="00FE5069">
      <w:pPr>
        <w:pStyle w:val="HeadingH6ClausesubtextL2"/>
        <w:numPr>
          <w:ilvl w:val="0"/>
          <w:numId w:val="0"/>
        </w:numPr>
        <w:outlineLvl w:val="9"/>
        <w:rPr>
          <w:i/>
        </w:rPr>
      </w:pPr>
      <w:r>
        <w:rPr>
          <w:i/>
        </w:rPr>
        <w:t>Information on physical service life potential</w:t>
      </w:r>
    </w:p>
    <w:p w:rsidR="00853C4B" w:rsidRDefault="00FE5069">
      <w:pPr>
        <w:pStyle w:val="HeadingH4Clausetext"/>
      </w:pPr>
      <w:r>
        <w:t xml:space="preserve">For all assets or groups of assets where the </w:t>
      </w:r>
      <w:r w:rsidR="00251630" w:rsidRPr="00251630">
        <w:rPr>
          <w:b/>
        </w:rPr>
        <w:t>GTB</w:t>
      </w:r>
      <w:r w:rsidR="006B02C5">
        <w:t xml:space="preserve"> </w:t>
      </w:r>
      <w:r>
        <w:t xml:space="preserve">has changed the asset(s)’ depreciation profile or the asset(s) was </w:t>
      </w:r>
      <w:r w:rsidR="00251630" w:rsidRPr="00251630">
        <w:rPr>
          <w:b/>
        </w:rPr>
        <w:t>commissioned</w:t>
      </w:r>
      <w:r>
        <w:t xml:space="preserve"> during the </w:t>
      </w:r>
      <w:r w:rsidR="00927009">
        <w:rPr>
          <w:b/>
        </w:rPr>
        <w:t>d</w:t>
      </w:r>
      <w:r w:rsidR="00927009" w:rsidRPr="00121298">
        <w:rPr>
          <w:b/>
        </w:rPr>
        <w:t xml:space="preserve">isclosure </w:t>
      </w:r>
      <w:r w:rsidR="00927009">
        <w:rPr>
          <w:b/>
        </w:rPr>
        <w:t>y</w:t>
      </w:r>
      <w:r w:rsidRPr="00121298">
        <w:rPr>
          <w:b/>
        </w:rPr>
        <w:t>ear</w:t>
      </w:r>
      <w:r>
        <w:t xml:space="preserve">, and the asset(s)’ life service potential was determined by an engineer in accordance with clause 2.2.8 of the </w:t>
      </w:r>
      <w:r w:rsidR="00251630" w:rsidRPr="00251630">
        <w:rPr>
          <w:b/>
        </w:rPr>
        <w:t xml:space="preserve">IM </w:t>
      </w:r>
      <w:r w:rsidR="00430C2D">
        <w:rPr>
          <w:b/>
        </w:rPr>
        <w:t>d</w:t>
      </w:r>
      <w:r w:rsidR="00251630" w:rsidRPr="00251630">
        <w:rPr>
          <w:b/>
        </w:rPr>
        <w:t>etermination</w:t>
      </w:r>
      <w:r>
        <w:t xml:space="preserve">, </w:t>
      </w:r>
      <w:r w:rsidR="00077807">
        <w:t>within 6</w:t>
      </w:r>
      <w:r w:rsidR="00077807" w:rsidRPr="002F2828">
        <w:t xml:space="preserve"> months</w:t>
      </w:r>
      <w:r w:rsidR="00077807">
        <w:t xml:space="preserve"> </w:t>
      </w:r>
      <w:r w:rsidR="00077807" w:rsidRPr="002F2828">
        <w:t xml:space="preserve">after the end of each </w:t>
      </w:r>
      <w:r w:rsidR="00077807" w:rsidRPr="002F2828">
        <w:rPr>
          <w:b/>
        </w:rPr>
        <w:t>disclosure year</w:t>
      </w:r>
      <w:r w:rsidR="00077807">
        <w:rPr>
          <w:b/>
        </w:rPr>
        <w:t>,</w:t>
      </w:r>
      <w:r w:rsidR="00077807">
        <w:t xml:space="preserve"> </w:t>
      </w:r>
      <w:r>
        <w:t xml:space="preserve">the </w:t>
      </w:r>
      <w:r w:rsidR="00E923BD" w:rsidRPr="00E923BD">
        <w:rPr>
          <w:b/>
        </w:rPr>
        <w:t>GTB</w:t>
      </w:r>
      <w:r>
        <w:t xml:space="preserve"> must </w:t>
      </w:r>
      <w:r w:rsidR="00251630" w:rsidRPr="00251630">
        <w:rPr>
          <w:b/>
        </w:rPr>
        <w:t>publicly disclose</w:t>
      </w:r>
      <w:r>
        <w:t xml:space="preserve"> the report written by the engineer which was prepared in accordance with clause 2.2.8(3)(b) of </w:t>
      </w:r>
      <w:r w:rsidR="00251630" w:rsidRPr="00251630">
        <w:rPr>
          <w:b/>
        </w:rPr>
        <w:t xml:space="preserve">the IM </w:t>
      </w:r>
      <w:r w:rsidR="00430C2D">
        <w:rPr>
          <w:b/>
        </w:rPr>
        <w:t>d</w:t>
      </w:r>
      <w:r w:rsidR="00251630" w:rsidRPr="00251630">
        <w:rPr>
          <w:b/>
        </w:rPr>
        <w:t>etermination</w:t>
      </w:r>
      <w:r>
        <w:t xml:space="preserve">. </w:t>
      </w:r>
    </w:p>
    <w:p w:rsidR="00853C4B" w:rsidRDefault="00FE5069">
      <w:pPr>
        <w:pStyle w:val="HeadingH6ClausesubtextL2"/>
        <w:numPr>
          <w:ilvl w:val="0"/>
          <w:numId w:val="0"/>
        </w:numPr>
        <w:outlineLvl w:val="9"/>
      </w:pPr>
      <w:r>
        <w:t xml:space="preserve"> </w:t>
      </w:r>
    </w:p>
    <w:p w:rsidR="00E03EC7" w:rsidRPr="006441E4" w:rsidRDefault="00E03EC7" w:rsidP="00394A9B">
      <w:pPr>
        <w:pStyle w:val="HeadingH4Clausetext"/>
        <w:sectPr w:rsidR="00E03EC7" w:rsidRPr="006441E4" w:rsidSect="000A7887">
          <w:type w:val="continuous"/>
          <w:pgSz w:w="11907" w:h="16840" w:code="9"/>
          <w:pgMar w:top="1440" w:right="1440" w:bottom="1440" w:left="1440" w:header="1134" w:footer="431" w:gutter="0"/>
          <w:cols w:space="720"/>
          <w:titlePg/>
        </w:sectPr>
      </w:pPr>
    </w:p>
    <w:p w:rsidR="00F40DAE" w:rsidRDefault="00870D08" w:rsidP="00394A9B">
      <w:pPr>
        <w:pStyle w:val="HeadingH3SectionHeading"/>
      </w:pPr>
      <w:bookmarkStart w:id="438" w:name="_Ref329061372"/>
      <w:bookmarkStart w:id="439" w:name="_Ref329265874"/>
      <w:bookmarkStart w:id="440" w:name="_Toc491180684"/>
      <w:r w:rsidRPr="006441E4">
        <w:lastRenderedPageBreak/>
        <w:t xml:space="preserve">PRICING </w:t>
      </w:r>
      <w:r w:rsidR="00C63A0B" w:rsidRPr="006441E4">
        <w:t xml:space="preserve">And related </w:t>
      </w:r>
      <w:r w:rsidRPr="006441E4">
        <w:t>INFORMATION</w:t>
      </w:r>
      <w:bookmarkEnd w:id="438"/>
      <w:bookmarkEnd w:id="439"/>
      <w:bookmarkEnd w:id="440"/>
    </w:p>
    <w:p w:rsidR="003F2A68" w:rsidRPr="006441E4" w:rsidRDefault="003F2A68" w:rsidP="002B1F59">
      <w:pPr>
        <w:pStyle w:val="Heading3"/>
        <w:spacing w:line="264" w:lineRule="auto"/>
      </w:pPr>
      <w:r w:rsidRPr="006441E4">
        <w:t>Disclosure of pricing methodologies</w:t>
      </w:r>
    </w:p>
    <w:p w:rsidR="00F40DAE" w:rsidRDefault="003F2A68" w:rsidP="00394A9B">
      <w:pPr>
        <w:pStyle w:val="HeadingH4Clausetext"/>
      </w:pPr>
      <w:bookmarkStart w:id="441" w:name="r1999_082_s_23_ss_0"/>
      <w:bookmarkStart w:id="442" w:name="_Ref312319460"/>
      <w:bookmarkStart w:id="443" w:name="_Ref329179134"/>
      <w:bookmarkEnd w:id="441"/>
      <w:r w:rsidRPr="006441E4">
        <w:t xml:space="preserve">Every </w:t>
      </w:r>
      <w:r w:rsidRPr="006441E4">
        <w:rPr>
          <w:b/>
        </w:rPr>
        <w:t>GTB</w:t>
      </w:r>
      <w:r w:rsidRPr="006441E4">
        <w:t xml:space="preserve"> must </w:t>
      </w:r>
      <w:r w:rsidRPr="006441E4">
        <w:rPr>
          <w:b/>
        </w:rPr>
        <w:t>publicly disclose</w:t>
      </w:r>
      <w:r w:rsidRPr="006441E4">
        <w:t xml:space="preserve">, </w:t>
      </w:r>
      <w:r w:rsidR="002600F2">
        <w:t xml:space="preserve">before the start </w:t>
      </w:r>
      <w:r w:rsidRPr="006441E4">
        <w:t xml:space="preserve">of each </w:t>
      </w:r>
      <w:r w:rsidR="00CD01E9">
        <w:rPr>
          <w:b/>
        </w:rPr>
        <w:t>pricing year</w:t>
      </w:r>
      <w:r w:rsidRPr="006441E4">
        <w:t>, a pricing methodology which</w:t>
      </w:r>
      <w:bookmarkEnd w:id="442"/>
      <w:r w:rsidR="00E923BD">
        <w:t>-</w:t>
      </w:r>
      <w:bookmarkStart w:id="444" w:name="r1999_082_s_24"/>
      <w:bookmarkEnd w:id="443"/>
      <w:bookmarkEnd w:id="444"/>
    </w:p>
    <w:p w:rsidR="001D335E" w:rsidRDefault="00F44DEB" w:rsidP="00394A9B">
      <w:pPr>
        <w:pStyle w:val="HeadingH5ClausesubtextL1"/>
      </w:pPr>
      <w:r w:rsidRPr="006441E4">
        <w:t>D</w:t>
      </w:r>
      <w:r w:rsidR="003F2A68" w:rsidRPr="006441E4">
        <w:t xml:space="preserve">escribes the methodology, in accordance with clause </w:t>
      </w:r>
      <w:r w:rsidR="00477B36">
        <w:fldChar w:fldCharType="begin"/>
      </w:r>
      <w:r w:rsidR="00DE7EA9">
        <w:instrText xml:space="preserve"> REF _Ref329095634 \r \h </w:instrText>
      </w:r>
      <w:r w:rsidR="00477B36">
        <w:fldChar w:fldCharType="separate"/>
      </w:r>
      <w:r w:rsidR="00360BD5">
        <w:t>2.4.3</w:t>
      </w:r>
      <w:r w:rsidR="00477B36">
        <w:fldChar w:fldCharType="end"/>
      </w:r>
      <w:r w:rsidR="003F2A68" w:rsidRPr="006441E4">
        <w:t xml:space="preserve">, used to calculate the </w:t>
      </w:r>
      <w:r w:rsidR="009053AA" w:rsidRPr="006441E4">
        <w:rPr>
          <w:b/>
        </w:rPr>
        <w:t>prices</w:t>
      </w:r>
      <w:r w:rsidR="003F2A68" w:rsidRPr="006441E4">
        <w:t xml:space="preserve"> payable or to be payable</w:t>
      </w:r>
      <w:r w:rsidR="00927009">
        <w:t>;</w:t>
      </w:r>
    </w:p>
    <w:p w:rsidR="00F40DAE" w:rsidRDefault="006667FD" w:rsidP="00394A9B">
      <w:pPr>
        <w:pStyle w:val="HeadingH5ClausesubtextL1"/>
      </w:pPr>
      <w:r>
        <w:t>Describes</w:t>
      </w:r>
      <w:r w:rsidR="003F2A68" w:rsidRPr="006441E4">
        <w:t xml:space="preserve"> any changes in </w:t>
      </w:r>
      <w:r w:rsidR="003F2A68" w:rsidRPr="006441E4">
        <w:rPr>
          <w:b/>
        </w:rPr>
        <w:t>prices</w:t>
      </w:r>
      <w:r w:rsidR="003F2A68" w:rsidRPr="006441E4">
        <w:t xml:space="preserve"> and </w:t>
      </w:r>
      <w:r w:rsidR="003F2A68" w:rsidRPr="006441E4">
        <w:rPr>
          <w:b/>
        </w:rPr>
        <w:t>target revenues</w:t>
      </w:r>
      <w:r w:rsidR="00A47BF5" w:rsidRPr="00A47BF5">
        <w:t>;</w:t>
      </w:r>
    </w:p>
    <w:p w:rsidR="00F40DAE" w:rsidRDefault="00F44DEB" w:rsidP="00394A9B">
      <w:pPr>
        <w:pStyle w:val="HeadingH5ClausesubtextL1"/>
        <w:rPr>
          <w:color w:val="000000"/>
        </w:rPr>
      </w:pPr>
      <w:r w:rsidRPr="006441E4">
        <w:rPr>
          <w:color w:val="000000"/>
        </w:rPr>
        <w:t>E</w:t>
      </w:r>
      <w:r w:rsidR="003F2A68" w:rsidRPr="006441E4">
        <w:rPr>
          <w:color w:val="000000"/>
        </w:rPr>
        <w:t xml:space="preserve">xplains, </w:t>
      </w:r>
      <w:r w:rsidR="003F2A68" w:rsidRPr="006441E4">
        <w:t>in accordance with clause</w:t>
      </w:r>
      <w:r w:rsidR="00C47728">
        <w:t xml:space="preserve"> </w:t>
      </w:r>
      <w:r w:rsidR="00477B36">
        <w:fldChar w:fldCharType="begin"/>
      </w:r>
      <w:r w:rsidR="00DE7EA9">
        <w:instrText xml:space="preserve"> REF _Ref329095848 \r \h </w:instrText>
      </w:r>
      <w:r w:rsidR="00477B36">
        <w:fldChar w:fldCharType="separate"/>
      </w:r>
      <w:r w:rsidR="00360BD5">
        <w:t>2.4.5</w:t>
      </w:r>
      <w:r w:rsidR="00477B36">
        <w:fldChar w:fldCharType="end"/>
      </w:r>
      <w:r w:rsidR="003F2A68" w:rsidRPr="006441E4">
        <w:t xml:space="preserve">, the approach taken with respect to pricing </w:t>
      </w:r>
      <w:r w:rsidR="00D5270E" w:rsidRPr="006441E4">
        <w:t xml:space="preserve">in </w:t>
      </w:r>
      <w:r w:rsidR="003F2A68" w:rsidRPr="006441E4">
        <w:rPr>
          <w:b/>
        </w:rPr>
        <w:t>non-standard contracts</w:t>
      </w:r>
      <w:r w:rsidR="00AB64EB" w:rsidRPr="006441E4">
        <w:t>; and</w:t>
      </w:r>
    </w:p>
    <w:p w:rsidR="00F40DAE" w:rsidRDefault="00F44DEB" w:rsidP="00394A9B">
      <w:pPr>
        <w:pStyle w:val="HeadingH5ClausesubtextL1"/>
      </w:pPr>
      <w:r w:rsidRPr="006441E4">
        <w:t>E</w:t>
      </w:r>
      <w:r w:rsidR="003F2A68" w:rsidRPr="006441E4">
        <w:t xml:space="preserve">xplains whether, and if so how, the </w:t>
      </w:r>
      <w:r w:rsidR="003F2A68" w:rsidRPr="006441E4">
        <w:rPr>
          <w:b/>
        </w:rPr>
        <w:t>GTB</w:t>
      </w:r>
      <w:r w:rsidR="003F2A68" w:rsidRPr="006441E4">
        <w:t xml:space="preserve"> has sought the view</w:t>
      </w:r>
      <w:r w:rsidR="00DE7EA9">
        <w:t>s</w:t>
      </w:r>
      <w:r w:rsidR="003F2A68" w:rsidRPr="006441E4">
        <w:t xml:space="preserve"> of </w:t>
      </w:r>
      <w:r w:rsidR="003F2A68" w:rsidRPr="006441E4">
        <w:rPr>
          <w:b/>
        </w:rPr>
        <w:t>consumers</w:t>
      </w:r>
      <w:r w:rsidR="003F2A68" w:rsidRPr="006441E4">
        <w:t xml:space="preserve">, </w:t>
      </w:r>
      <w:r w:rsidR="00DE7EA9">
        <w:t xml:space="preserve">including </w:t>
      </w:r>
      <w:r w:rsidR="003F2A68" w:rsidRPr="006441E4">
        <w:t xml:space="preserve">their expectations in terms of </w:t>
      </w:r>
      <w:r w:rsidR="003F2A68" w:rsidRPr="006441E4">
        <w:rPr>
          <w:b/>
        </w:rPr>
        <w:t>price</w:t>
      </w:r>
      <w:r w:rsidR="003F2A68" w:rsidRPr="006441E4">
        <w:t xml:space="preserve"> and quality, and reflected those views</w:t>
      </w:r>
      <w:r w:rsidR="003F2A68" w:rsidRPr="006441E4">
        <w:rPr>
          <w:rFonts w:cs="Calibri"/>
        </w:rPr>
        <w:t xml:space="preserve"> in calculating the </w:t>
      </w:r>
      <w:r w:rsidR="009053AA" w:rsidRPr="006441E4">
        <w:rPr>
          <w:rFonts w:cs="Calibri"/>
          <w:b/>
        </w:rPr>
        <w:t>prices</w:t>
      </w:r>
      <w:r w:rsidR="003F2A68" w:rsidRPr="006441E4">
        <w:rPr>
          <w:rFonts w:cs="Calibri"/>
        </w:rPr>
        <w:t xml:space="preserve"> payable or to be payable</w:t>
      </w:r>
      <w:r w:rsidR="00110F6A">
        <w:rPr>
          <w:rFonts w:cs="Calibri"/>
        </w:rPr>
        <w:t xml:space="preserve">. </w:t>
      </w:r>
      <w:r w:rsidR="00F777F5" w:rsidRPr="006441E4">
        <w:rPr>
          <w:rFonts w:cs="Calibri"/>
        </w:rPr>
        <w:t xml:space="preserve">If the </w:t>
      </w:r>
      <w:r w:rsidR="00F777F5" w:rsidRPr="006441E4">
        <w:rPr>
          <w:rFonts w:cs="Calibri"/>
          <w:b/>
        </w:rPr>
        <w:t>GTB</w:t>
      </w:r>
      <w:r w:rsidR="00F777F5" w:rsidRPr="006441E4">
        <w:rPr>
          <w:rFonts w:cs="Calibri"/>
        </w:rPr>
        <w:t xml:space="preserve"> has not sought the views of </w:t>
      </w:r>
      <w:r w:rsidR="00F777F5" w:rsidRPr="006441E4">
        <w:rPr>
          <w:rFonts w:cs="Calibri"/>
          <w:b/>
        </w:rPr>
        <w:t>consumers</w:t>
      </w:r>
      <w:r w:rsidR="00F777F5" w:rsidRPr="006441E4">
        <w:rPr>
          <w:rFonts w:cs="Calibri"/>
        </w:rPr>
        <w:t xml:space="preserve">, the reasons for not doing so </w:t>
      </w:r>
      <w:r w:rsidR="00CF6394" w:rsidRPr="006441E4">
        <w:rPr>
          <w:rFonts w:cs="Calibri"/>
        </w:rPr>
        <w:t>must</w:t>
      </w:r>
      <w:r w:rsidR="00F777F5" w:rsidRPr="006441E4">
        <w:rPr>
          <w:rFonts w:cs="Calibri"/>
        </w:rPr>
        <w:t xml:space="preserve"> be disclosed.</w:t>
      </w:r>
    </w:p>
    <w:p w:rsidR="00F40DAE" w:rsidRDefault="003F2A68" w:rsidP="00394A9B">
      <w:pPr>
        <w:pStyle w:val="HeadingH4Clausetext"/>
      </w:pPr>
      <w:r w:rsidRPr="006441E4">
        <w:lastRenderedPageBreak/>
        <w:t xml:space="preserve">Any change in the pricing methodology or adoption of a different pricing methodology, must be </w:t>
      </w:r>
      <w:r w:rsidRPr="006441E4">
        <w:rPr>
          <w:b/>
        </w:rPr>
        <w:t>publicly disclosed</w:t>
      </w:r>
      <w:r w:rsidRPr="006441E4">
        <w:t xml:space="preserve"> </w:t>
      </w:r>
      <w:r w:rsidR="00854A84">
        <w:t>at least 20 working days</w:t>
      </w:r>
      <w:r w:rsidR="00854A84" w:rsidRPr="00604256">
        <w:t xml:space="preserve"> </w:t>
      </w:r>
      <w:r w:rsidRPr="006441E4">
        <w:t xml:space="preserve">before the </w:t>
      </w:r>
      <w:r w:rsidR="001E4EA9" w:rsidRPr="001E4EA9">
        <w:rPr>
          <w:b/>
        </w:rPr>
        <w:t>prices</w:t>
      </w:r>
      <w:r w:rsidR="005A04D4">
        <w:t xml:space="preserve"> determined in accordance with the </w:t>
      </w:r>
      <w:r w:rsidRPr="006441E4">
        <w:t xml:space="preserve">change or </w:t>
      </w:r>
      <w:r w:rsidR="005A04D4">
        <w:t>the different pricing methodology</w:t>
      </w:r>
      <w:r w:rsidRPr="006441E4">
        <w:t xml:space="preserve"> take effect</w:t>
      </w:r>
      <w:r w:rsidR="00AB64EB" w:rsidRPr="006441E4">
        <w:t>.</w:t>
      </w:r>
      <w:bookmarkStart w:id="445" w:name="r1999_082_s_24_ss_0"/>
      <w:bookmarkStart w:id="446" w:name="_Ref312319426"/>
      <w:bookmarkEnd w:id="445"/>
    </w:p>
    <w:p w:rsidR="00440263" w:rsidRDefault="003F2A68" w:rsidP="00394A9B">
      <w:pPr>
        <w:pStyle w:val="HeadingH4Clausetext"/>
      </w:pPr>
      <w:bookmarkStart w:id="447" w:name="_Ref329095634"/>
      <w:r w:rsidRPr="006441E4">
        <w:t xml:space="preserve">Every disclosure under clause </w:t>
      </w:r>
      <w:r w:rsidR="00391907">
        <w:fldChar w:fldCharType="begin"/>
      </w:r>
      <w:r w:rsidR="00391907">
        <w:instrText xml:space="preserve"> REF _Ref312319460 \r \h  \* MERGEFORMAT </w:instrText>
      </w:r>
      <w:r w:rsidR="00391907">
        <w:fldChar w:fldCharType="separate"/>
      </w:r>
      <w:r w:rsidR="00360BD5">
        <w:t>2.4.1</w:t>
      </w:r>
      <w:r w:rsidR="00391907">
        <w:fldChar w:fldCharType="end"/>
      </w:r>
      <w:r w:rsidRPr="006441E4">
        <w:t xml:space="preserve"> must</w:t>
      </w:r>
      <w:r w:rsidR="00E923BD">
        <w:t>-</w:t>
      </w:r>
      <w:bookmarkEnd w:id="446"/>
      <w:bookmarkEnd w:id="447"/>
    </w:p>
    <w:p w:rsidR="00F40DAE" w:rsidRDefault="00F44DEB" w:rsidP="00394A9B">
      <w:pPr>
        <w:pStyle w:val="HeadingH5ClausesubtextL1"/>
      </w:pPr>
      <w:r w:rsidRPr="006441E4">
        <w:t>I</w:t>
      </w:r>
      <w:r w:rsidR="003F2A68" w:rsidRPr="006441E4">
        <w:t xml:space="preserve">nclude sufficient information and commentary for interested </w:t>
      </w:r>
      <w:r w:rsidR="003F2A68" w:rsidRPr="001666C0">
        <w:rPr>
          <w:b/>
        </w:rPr>
        <w:t>persons</w:t>
      </w:r>
      <w:r w:rsidR="003F2A68" w:rsidRPr="006441E4">
        <w:t xml:space="preserve"> to understand how </w:t>
      </w:r>
      <w:r w:rsidR="003F2A68" w:rsidRPr="006441E4">
        <w:rPr>
          <w:b/>
        </w:rPr>
        <w:t>prices</w:t>
      </w:r>
      <w:r w:rsidR="003F2A68" w:rsidRPr="006441E4">
        <w:t xml:space="preserve"> were set for </w:t>
      </w:r>
      <w:r w:rsidR="003F2A68" w:rsidRPr="006441E4">
        <w:rPr>
          <w:b/>
        </w:rPr>
        <w:t>consumer</w:t>
      </w:r>
      <w:r w:rsidR="00131DB2">
        <w:rPr>
          <w:b/>
        </w:rPr>
        <w:t>s</w:t>
      </w:r>
      <w:r w:rsidR="003F2A68" w:rsidRPr="006441E4">
        <w:t xml:space="preserve">, including the assumptions and statistics used to determine </w:t>
      </w:r>
      <w:r w:rsidR="003F2A68" w:rsidRPr="006441E4">
        <w:rPr>
          <w:b/>
        </w:rPr>
        <w:t>prices</w:t>
      </w:r>
      <w:r w:rsidR="003F2A68" w:rsidRPr="006441E4">
        <w:t xml:space="preserve"> for </w:t>
      </w:r>
      <w:r w:rsidR="003F2A68" w:rsidRPr="006441E4">
        <w:rPr>
          <w:b/>
        </w:rPr>
        <w:t>consumer</w:t>
      </w:r>
      <w:r w:rsidR="00131DB2">
        <w:rPr>
          <w:b/>
        </w:rPr>
        <w:t>s</w:t>
      </w:r>
      <w:r w:rsidR="00A47BF5" w:rsidRPr="00A47BF5">
        <w:t>;</w:t>
      </w:r>
    </w:p>
    <w:p w:rsidR="00F40DAE" w:rsidRDefault="00F44DEB" w:rsidP="00394A9B">
      <w:pPr>
        <w:pStyle w:val="HeadingH5ClausesubtextL1"/>
      </w:pPr>
      <w:r w:rsidRPr="006441E4">
        <w:t>D</w:t>
      </w:r>
      <w:r w:rsidR="00AB64EB" w:rsidRPr="006441E4">
        <w:t xml:space="preserve">emonstrate the </w:t>
      </w:r>
      <w:r w:rsidR="003F2A68" w:rsidRPr="006441E4">
        <w:t xml:space="preserve">extent to which the pricing methodology is consistent with the </w:t>
      </w:r>
      <w:r w:rsidR="003F2A68" w:rsidRPr="006441E4">
        <w:rPr>
          <w:b/>
        </w:rPr>
        <w:t>pricing principles</w:t>
      </w:r>
      <w:r w:rsidR="003F2A68" w:rsidRPr="006441E4">
        <w:t xml:space="preserve"> and </w:t>
      </w:r>
      <w:r w:rsidR="00AB64EB" w:rsidRPr="006441E4">
        <w:t xml:space="preserve">explain </w:t>
      </w:r>
      <w:r w:rsidR="003F2A68" w:rsidRPr="006441E4">
        <w:t xml:space="preserve">the reasons for any inconsistency between the pricing methodology and the </w:t>
      </w:r>
      <w:r w:rsidR="003F2A68" w:rsidRPr="006441E4">
        <w:rPr>
          <w:b/>
        </w:rPr>
        <w:t>pricing principles</w:t>
      </w:r>
      <w:r w:rsidR="00927009" w:rsidRPr="00927009">
        <w:t>;</w:t>
      </w:r>
    </w:p>
    <w:p w:rsidR="00F278A4" w:rsidRDefault="00F278A4" w:rsidP="00394A9B">
      <w:pPr>
        <w:pStyle w:val="HeadingH5ClausesubtextL1"/>
      </w:pPr>
      <w:bookmarkStart w:id="448" w:name="_Ref329182222"/>
      <w:r w:rsidRPr="006441E4">
        <w:t xml:space="preserve">State the </w:t>
      </w:r>
      <w:r w:rsidR="00F86836" w:rsidRPr="00CE42C9">
        <w:rPr>
          <w:b/>
        </w:rPr>
        <w:t>target revenue</w:t>
      </w:r>
      <w:r w:rsidRPr="006441E4">
        <w:t xml:space="preserve"> </w:t>
      </w:r>
      <w:r w:rsidR="005A04D4">
        <w:t xml:space="preserve">expected </w:t>
      </w:r>
      <w:r w:rsidR="00B51EDA">
        <w:t xml:space="preserve">to be collected </w:t>
      </w:r>
      <w:r w:rsidRPr="006441E4">
        <w:t xml:space="preserve">for the current </w:t>
      </w:r>
      <w:bookmarkEnd w:id="448"/>
      <w:r w:rsidR="00CD01E9">
        <w:rPr>
          <w:b/>
        </w:rPr>
        <w:t>pricing year</w:t>
      </w:r>
      <w:r w:rsidR="00CE42C9" w:rsidRPr="00CE42C9">
        <w:rPr>
          <w:b/>
        </w:rPr>
        <w:t xml:space="preserve"> </w:t>
      </w:r>
      <w:r w:rsidR="005402DB" w:rsidRPr="005402DB">
        <w:t>to which the pricing methodology applies</w:t>
      </w:r>
      <w:r w:rsidR="00927009" w:rsidRPr="00927009">
        <w:t>;</w:t>
      </w:r>
    </w:p>
    <w:p w:rsidR="00F40DAE" w:rsidRDefault="00F44DEB" w:rsidP="00394A9B">
      <w:pPr>
        <w:pStyle w:val="HeadingH5ClausesubtextL1"/>
      </w:pPr>
      <w:r w:rsidRPr="006441E4">
        <w:t>W</w:t>
      </w:r>
      <w:r w:rsidR="003F2A68" w:rsidRPr="006441E4">
        <w:t>here applicable, identify the ke</w:t>
      </w:r>
      <w:r w:rsidR="005402DB" w:rsidRPr="001666C0">
        <w:t>y</w:t>
      </w:r>
      <w:r w:rsidR="005402DB" w:rsidRPr="005402DB">
        <w:rPr>
          <w:b/>
        </w:rPr>
        <w:t xml:space="preserve"> </w:t>
      </w:r>
      <w:r w:rsidR="005402DB" w:rsidRPr="001666C0">
        <w:t>components o</w:t>
      </w:r>
      <w:r w:rsidR="003F2A68" w:rsidRPr="00CA669B">
        <w:t>f</w:t>
      </w:r>
      <w:r w:rsidR="003F2A68" w:rsidRPr="006441E4">
        <w:t xml:space="preserve"> </w:t>
      </w:r>
      <w:r w:rsidR="003F2A68" w:rsidRPr="006441E4">
        <w:rPr>
          <w:b/>
        </w:rPr>
        <w:t>target revenue</w:t>
      </w:r>
      <w:r w:rsidR="003F2A68" w:rsidRPr="006441E4">
        <w:t xml:space="preserve"> required to cover the costs and </w:t>
      </w:r>
      <w:r w:rsidR="00EB1AD3">
        <w:t>return on investment asso</w:t>
      </w:r>
      <w:r w:rsidR="00951BF2" w:rsidRPr="00951BF2">
        <w:t>cia</w:t>
      </w:r>
      <w:r w:rsidR="00EB1AD3">
        <w:t>ted with</w:t>
      </w:r>
      <w:r w:rsidR="003F2A68" w:rsidRPr="006441E4">
        <w:t xml:space="preserve"> the </w:t>
      </w:r>
      <w:r w:rsidR="003F2A68" w:rsidRPr="006441E4">
        <w:rPr>
          <w:b/>
        </w:rPr>
        <w:t>GTB</w:t>
      </w:r>
      <w:r w:rsidR="005402DB" w:rsidRPr="005402DB">
        <w:rPr>
          <w:b/>
        </w:rPr>
        <w:t xml:space="preserve">’s </w:t>
      </w:r>
      <w:r w:rsidR="005402DB" w:rsidRPr="001666C0">
        <w:t>provision of</w:t>
      </w:r>
      <w:r w:rsidR="005402DB" w:rsidRPr="005402DB">
        <w:rPr>
          <w:b/>
        </w:rPr>
        <w:t xml:space="preserve"> </w:t>
      </w:r>
      <w:r w:rsidR="00436481">
        <w:rPr>
          <w:b/>
        </w:rPr>
        <w:t>gas trans</w:t>
      </w:r>
      <w:r w:rsidR="00227B61" w:rsidRPr="006441E4">
        <w:rPr>
          <w:b/>
        </w:rPr>
        <w:t>mission services</w:t>
      </w:r>
      <w:r w:rsidR="003F2A68" w:rsidRPr="006441E4">
        <w:t xml:space="preserve">. Disclosure must include the numerical </w:t>
      </w:r>
      <w:r w:rsidR="00F676CD" w:rsidRPr="006441E4">
        <w:t>value of each of the components</w:t>
      </w:r>
      <w:r w:rsidR="00927009" w:rsidRPr="00927009">
        <w:t>;</w:t>
      </w:r>
    </w:p>
    <w:p w:rsidR="00E7204B" w:rsidRPr="00604256" w:rsidRDefault="00E7204B" w:rsidP="00394A9B">
      <w:pPr>
        <w:pStyle w:val="HeadingH5ClausesubtextL1"/>
      </w:pPr>
      <w:r>
        <w:t>If</w:t>
      </w:r>
      <w:r w:rsidRPr="00604256">
        <w:t xml:space="preserve"> </w:t>
      </w:r>
      <w:r w:rsidRPr="00604256">
        <w:rPr>
          <w:b/>
        </w:rPr>
        <w:t>prices</w:t>
      </w:r>
      <w:r w:rsidRPr="00604256">
        <w:t xml:space="preserve"> have changed from </w:t>
      </w:r>
      <w:r w:rsidRPr="00604256">
        <w:rPr>
          <w:b/>
        </w:rPr>
        <w:t xml:space="preserve">prices </w:t>
      </w:r>
      <w:r w:rsidRPr="00604256">
        <w:t xml:space="preserve">disclosed for the immediately preceding </w:t>
      </w:r>
      <w:r w:rsidR="00CD01E9">
        <w:rPr>
          <w:b/>
        </w:rPr>
        <w:t>pricing year</w:t>
      </w:r>
      <w:r w:rsidRPr="00604256">
        <w:t>, explain the reasons for changes, and quantify the difference for each of those reasons</w:t>
      </w:r>
      <w:r w:rsidR="00927009" w:rsidRPr="00927009">
        <w:t>;</w:t>
      </w:r>
    </w:p>
    <w:p w:rsidR="00F40DAE" w:rsidRDefault="00854A84" w:rsidP="00394A9B">
      <w:pPr>
        <w:pStyle w:val="HeadingH5ClausesubtextL1"/>
      </w:pPr>
      <w:r w:rsidRPr="00BC6A7F">
        <w:t xml:space="preserve">Where applicable, describe the method used by the </w:t>
      </w:r>
      <w:r w:rsidR="00A1310D">
        <w:rPr>
          <w:b/>
        </w:rPr>
        <w:t>GT</w:t>
      </w:r>
      <w:r w:rsidRPr="00BC6A7F">
        <w:rPr>
          <w:b/>
        </w:rPr>
        <w:t>B</w:t>
      </w:r>
      <w:r w:rsidRPr="00BC6A7F">
        <w:t xml:space="preserve"> to allocate the </w:t>
      </w:r>
      <w:r w:rsidRPr="00BC6A7F">
        <w:rPr>
          <w:b/>
        </w:rPr>
        <w:t>target revenue</w:t>
      </w:r>
      <w:r w:rsidRPr="00BC6A7F">
        <w:t xml:space="preserve"> among </w:t>
      </w:r>
      <w:r w:rsidRPr="00BC6A7F">
        <w:rPr>
          <w:b/>
        </w:rPr>
        <w:t>consumer</w:t>
      </w:r>
      <w:r w:rsidR="00131DB2">
        <w:rPr>
          <w:b/>
        </w:rPr>
        <w:t>s</w:t>
      </w:r>
      <w:r w:rsidRPr="00BC6A7F">
        <w:t xml:space="preserve">, including the numerical values of the </w:t>
      </w:r>
      <w:r w:rsidRPr="00BC6A7F">
        <w:rPr>
          <w:b/>
        </w:rPr>
        <w:t>target revenue</w:t>
      </w:r>
      <w:r w:rsidRPr="00BC6A7F">
        <w:t xml:space="preserve"> allocated to </w:t>
      </w:r>
      <w:r w:rsidRPr="00BC6A7F">
        <w:rPr>
          <w:b/>
        </w:rPr>
        <w:t>consumer</w:t>
      </w:r>
      <w:r w:rsidR="00131DB2">
        <w:rPr>
          <w:b/>
        </w:rPr>
        <w:t>s</w:t>
      </w:r>
      <w:r w:rsidR="00426CF4">
        <w:t>,</w:t>
      </w:r>
      <w:r w:rsidRPr="00BC6A7F">
        <w:t xml:space="preserve"> and the rationale for allocating </w:t>
      </w:r>
      <w:r>
        <w:t>it</w:t>
      </w:r>
      <w:r w:rsidRPr="00BC6A7F">
        <w:t xml:space="preserve"> in this way</w:t>
      </w:r>
      <w:r w:rsidR="00927009" w:rsidRPr="00927009">
        <w:t>;</w:t>
      </w:r>
    </w:p>
    <w:p w:rsidR="00F40DAE" w:rsidRDefault="00854A84" w:rsidP="00394A9B">
      <w:pPr>
        <w:pStyle w:val="HeadingH5ClausesubtextL1"/>
      </w:pPr>
      <w:r>
        <w:t xml:space="preserve">State </w:t>
      </w:r>
      <w:r w:rsidRPr="00604256">
        <w:t xml:space="preserve">the proportion of </w:t>
      </w:r>
      <w:r w:rsidRPr="00597F63">
        <w:rPr>
          <w:b/>
        </w:rPr>
        <w:t>target revenue</w:t>
      </w:r>
      <w:r>
        <w:t xml:space="preserve"> </w:t>
      </w:r>
      <w:r w:rsidRPr="00604256">
        <w:t>(</w:t>
      </w:r>
      <w:r>
        <w:t>if</w:t>
      </w:r>
      <w:r w:rsidRPr="00604256">
        <w:t xml:space="preserve"> applicable) </w:t>
      </w:r>
      <w:r>
        <w:t xml:space="preserve">that is collected through each </w:t>
      </w:r>
      <w:r w:rsidR="005402DB" w:rsidRPr="005402DB">
        <w:rPr>
          <w:b/>
        </w:rPr>
        <w:t>price component</w:t>
      </w:r>
      <w:r w:rsidR="0055250F">
        <w:t xml:space="preserve"> </w:t>
      </w:r>
      <w:r>
        <w:t xml:space="preserve">as </w:t>
      </w:r>
      <w:r w:rsidRPr="00E61D07">
        <w:rPr>
          <w:b/>
        </w:rPr>
        <w:t>publicly disclose</w:t>
      </w:r>
      <w:r>
        <w:t xml:space="preserve">d under clause </w:t>
      </w:r>
      <w:r w:rsidR="00477B36">
        <w:fldChar w:fldCharType="begin"/>
      </w:r>
      <w:r w:rsidR="0077705E">
        <w:instrText xml:space="preserve"> REF _Ref313457641 \r \h </w:instrText>
      </w:r>
      <w:r w:rsidR="00477B36">
        <w:fldChar w:fldCharType="separate"/>
      </w:r>
      <w:r w:rsidR="00360BD5">
        <w:t>2.4.18</w:t>
      </w:r>
      <w:r w:rsidR="00477B36">
        <w:fldChar w:fldCharType="end"/>
      </w:r>
      <w:r>
        <w:t>.</w:t>
      </w:r>
    </w:p>
    <w:p w:rsidR="00F40DAE" w:rsidRDefault="003F2A68" w:rsidP="00394A9B">
      <w:pPr>
        <w:pStyle w:val="HeadingH4Clausetext"/>
      </w:pPr>
      <w:bookmarkStart w:id="449" w:name="_Ref312319441"/>
      <w:bookmarkStart w:id="450" w:name="_Ref309040934"/>
      <w:r w:rsidRPr="006441E4">
        <w:t xml:space="preserve">Every disclosure under clause </w:t>
      </w:r>
      <w:r w:rsidR="00391907">
        <w:fldChar w:fldCharType="begin"/>
      </w:r>
      <w:r w:rsidR="00391907">
        <w:instrText xml:space="preserve"> REF _Ref312319460 \r \h  \* MERGEFORMAT </w:instrText>
      </w:r>
      <w:r w:rsidR="00391907">
        <w:fldChar w:fldCharType="separate"/>
      </w:r>
      <w:r w:rsidR="00360BD5">
        <w:t>2.4.1</w:t>
      </w:r>
      <w:r w:rsidR="00391907">
        <w:fldChar w:fldCharType="end"/>
      </w:r>
      <w:r w:rsidR="003E60AB" w:rsidRPr="006441E4">
        <w:t xml:space="preserve"> </w:t>
      </w:r>
      <w:r w:rsidRPr="006441E4">
        <w:t xml:space="preserve">must, if the </w:t>
      </w:r>
      <w:r w:rsidRPr="006441E4">
        <w:rPr>
          <w:b/>
        </w:rPr>
        <w:t>GTB</w:t>
      </w:r>
      <w:r w:rsidRPr="006441E4">
        <w:t xml:space="preserve"> has a </w:t>
      </w:r>
      <w:r w:rsidRPr="006441E4">
        <w:rPr>
          <w:b/>
        </w:rPr>
        <w:t>pricing strategy</w:t>
      </w:r>
      <w:bookmarkEnd w:id="449"/>
      <w:r w:rsidR="00251630" w:rsidRPr="00251630">
        <w:t>-</w:t>
      </w:r>
    </w:p>
    <w:p w:rsidR="00AA27C9" w:rsidRDefault="00F44DEB" w:rsidP="00394A9B">
      <w:pPr>
        <w:pStyle w:val="HeadingH5ClausesubtextL1"/>
      </w:pPr>
      <w:r w:rsidRPr="006441E4">
        <w:t>E</w:t>
      </w:r>
      <w:r w:rsidR="003F2A68" w:rsidRPr="006441E4">
        <w:t xml:space="preserve">xplain the </w:t>
      </w:r>
      <w:r w:rsidR="003F2A68" w:rsidRPr="006441E4">
        <w:rPr>
          <w:b/>
        </w:rPr>
        <w:t>pricing strategy</w:t>
      </w:r>
      <w:r w:rsidR="003F2A68" w:rsidRPr="006441E4">
        <w:t xml:space="preserve"> for the next </w:t>
      </w:r>
      <w:r w:rsidR="009B6554" w:rsidRPr="006441E4">
        <w:t>5</w:t>
      </w:r>
      <w:r w:rsidR="003F2A68" w:rsidRPr="006441E4">
        <w:t xml:space="preserve"> </w:t>
      </w:r>
      <w:r w:rsidR="00CD01E9">
        <w:rPr>
          <w:b/>
        </w:rPr>
        <w:t>pricing year</w:t>
      </w:r>
      <w:r w:rsidR="003F2A68" w:rsidRPr="006441E4">
        <w:rPr>
          <w:b/>
        </w:rPr>
        <w:t>s</w:t>
      </w:r>
      <w:r w:rsidR="003F2A68" w:rsidRPr="006441E4">
        <w:t xml:space="preserve"> (or as close to </w:t>
      </w:r>
      <w:r w:rsidR="008D6E8E" w:rsidRPr="006441E4">
        <w:t>5</w:t>
      </w:r>
      <w:r w:rsidR="003F2A68" w:rsidRPr="006441E4">
        <w:t xml:space="preserve"> years as the </w:t>
      </w:r>
      <w:r w:rsidR="003F2A68" w:rsidRPr="006441E4">
        <w:rPr>
          <w:b/>
        </w:rPr>
        <w:t>pricing strategy</w:t>
      </w:r>
      <w:r w:rsidR="003F2A68" w:rsidRPr="006441E4">
        <w:t xml:space="preserve"> allows), including the current </w:t>
      </w:r>
      <w:r w:rsidR="00CD01E9">
        <w:rPr>
          <w:b/>
        </w:rPr>
        <w:t>pricing year</w:t>
      </w:r>
      <w:r w:rsidR="003F2A68" w:rsidRPr="006441E4">
        <w:t xml:space="preserve"> for which </w:t>
      </w:r>
      <w:r w:rsidR="003F2A68" w:rsidRPr="006441E4">
        <w:rPr>
          <w:b/>
        </w:rPr>
        <w:t>prices</w:t>
      </w:r>
      <w:r w:rsidR="003F2A68" w:rsidRPr="006441E4">
        <w:t xml:space="preserve"> ar</w:t>
      </w:r>
      <w:bookmarkStart w:id="451" w:name="OLE_LINK6"/>
      <w:r w:rsidR="003F2A68" w:rsidRPr="006441E4">
        <w:t>e set</w:t>
      </w:r>
      <w:r w:rsidR="00927009" w:rsidRPr="00927009">
        <w:t>;</w:t>
      </w:r>
    </w:p>
    <w:p w:rsidR="00AA27C9" w:rsidRDefault="00F676CD" w:rsidP="00394A9B">
      <w:pPr>
        <w:pStyle w:val="HeadingH5ClausesubtextL1"/>
      </w:pPr>
      <w:r w:rsidRPr="006441E4">
        <w:t xml:space="preserve">Explain how and why </w:t>
      </w:r>
      <w:r w:rsidR="009053AA" w:rsidRPr="006441E4">
        <w:rPr>
          <w:b/>
        </w:rPr>
        <w:t>prices</w:t>
      </w:r>
      <w:r w:rsidR="003F2A68" w:rsidRPr="006441E4">
        <w:t xml:space="preserve"> </w:t>
      </w:r>
      <w:r w:rsidR="00131DB2">
        <w:t>for</w:t>
      </w:r>
      <w:r w:rsidR="005A04D4">
        <w:t xml:space="preserve"> </w:t>
      </w:r>
      <w:r w:rsidR="0077689C" w:rsidRPr="0077689C">
        <w:rPr>
          <w:b/>
        </w:rPr>
        <w:t>consumer</w:t>
      </w:r>
      <w:r w:rsidR="007616A0" w:rsidRPr="007616A0">
        <w:rPr>
          <w:b/>
        </w:rPr>
        <w:t>s</w:t>
      </w:r>
      <w:r w:rsidR="005A04D4">
        <w:t xml:space="preserve"> </w:t>
      </w:r>
      <w:r w:rsidR="000D4C8C" w:rsidRPr="006441E4">
        <w:t xml:space="preserve">are expected to </w:t>
      </w:r>
      <w:r w:rsidRPr="006441E4">
        <w:t xml:space="preserve">change as a result of the </w:t>
      </w:r>
      <w:r w:rsidRPr="006441E4">
        <w:rPr>
          <w:b/>
        </w:rPr>
        <w:t>pricing strategy</w:t>
      </w:r>
      <w:r w:rsidR="00927009" w:rsidRPr="00927009">
        <w:t>;</w:t>
      </w:r>
    </w:p>
    <w:p w:rsidR="00AA27C9" w:rsidRDefault="00F44DEB" w:rsidP="00394A9B">
      <w:pPr>
        <w:pStyle w:val="HeadingH5ClausesubtextL1"/>
      </w:pPr>
      <w:r w:rsidRPr="006441E4">
        <w:lastRenderedPageBreak/>
        <w:t>I</w:t>
      </w:r>
      <w:r w:rsidR="003F2A68" w:rsidRPr="006441E4">
        <w:t xml:space="preserve">f the </w:t>
      </w:r>
      <w:r w:rsidR="003F2A68" w:rsidRPr="006441E4">
        <w:rPr>
          <w:b/>
        </w:rPr>
        <w:t>pricing strategy</w:t>
      </w:r>
      <w:r w:rsidR="003F2A68" w:rsidRPr="006441E4">
        <w:t xml:space="preserve"> has changed from the preceding </w:t>
      </w:r>
      <w:r w:rsidR="00CD01E9">
        <w:rPr>
          <w:b/>
        </w:rPr>
        <w:t>pricing year</w:t>
      </w:r>
      <w:r w:rsidR="003F2A68" w:rsidRPr="006441E4">
        <w:t xml:space="preserve">, identify the changes and </w:t>
      </w:r>
      <w:r w:rsidR="00F676CD" w:rsidRPr="006441E4">
        <w:t xml:space="preserve">explain </w:t>
      </w:r>
      <w:r w:rsidR="003F2A68" w:rsidRPr="006441E4">
        <w:t>the reasons for the changes.</w:t>
      </w:r>
    </w:p>
    <w:p w:rsidR="00F40DAE" w:rsidRDefault="003F2A68" w:rsidP="00394A9B">
      <w:pPr>
        <w:pStyle w:val="HeadingH4Clausetext"/>
      </w:pPr>
      <w:bookmarkStart w:id="452" w:name="_Ref329095848"/>
      <w:bookmarkStart w:id="453" w:name="_Ref312319448"/>
      <w:bookmarkEnd w:id="451"/>
      <w:r w:rsidRPr="006441E4">
        <w:t xml:space="preserve">Every disclosure under clause </w:t>
      </w:r>
      <w:r w:rsidR="00391907">
        <w:fldChar w:fldCharType="begin"/>
      </w:r>
      <w:r w:rsidR="00391907">
        <w:instrText xml:space="preserve"> REF _Ref312319460 \r \h  \* MERGEFORMAT </w:instrText>
      </w:r>
      <w:r w:rsidR="00391907">
        <w:fldChar w:fldCharType="separate"/>
      </w:r>
      <w:r w:rsidR="00360BD5">
        <w:t>2.4.1</w:t>
      </w:r>
      <w:r w:rsidR="00391907">
        <w:fldChar w:fldCharType="end"/>
      </w:r>
      <w:r w:rsidRPr="006441E4">
        <w:t xml:space="preserve"> must</w:t>
      </w:r>
      <w:r w:rsidR="00E923BD">
        <w:t>-</w:t>
      </w:r>
      <w:bookmarkEnd w:id="452"/>
    </w:p>
    <w:p w:rsidR="00AA27C9" w:rsidRDefault="00F676CD" w:rsidP="00394A9B">
      <w:pPr>
        <w:pStyle w:val="HeadingH5ClausesubtextL1"/>
      </w:pPr>
      <w:r w:rsidRPr="006441E4">
        <w:t>D</w:t>
      </w:r>
      <w:r w:rsidR="003F2A68" w:rsidRPr="006441E4">
        <w:t xml:space="preserve">escribe the approach to setting </w:t>
      </w:r>
      <w:r w:rsidR="003F2A68" w:rsidRPr="006441E4">
        <w:rPr>
          <w:b/>
        </w:rPr>
        <w:t>prices</w:t>
      </w:r>
      <w:r w:rsidR="003F2A68" w:rsidRPr="006441E4">
        <w:t xml:space="preserve"> for </w:t>
      </w:r>
      <w:r w:rsidR="003F2A68" w:rsidRPr="006441E4">
        <w:rPr>
          <w:b/>
        </w:rPr>
        <w:t>non-standard contracts</w:t>
      </w:r>
      <w:r w:rsidR="003F2A68" w:rsidRPr="006441E4">
        <w:t>, including</w:t>
      </w:r>
      <w:bookmarkEnd w:id="453"/>
      <w:r w:rsidR="009A69B0" w:rsidRPr="009A69B0">
        <w:t>-</w:t>
      </w:r>
    </w:p>
    <w:p w:rsidR="00F40DAE" w:rsidRDefault="00927009">
      <w:pPr>
        <w:pStyle w:val="HeadingH6ClausesubtextL2"/>
      </w:pPr>
      <w:r>
        <w:t>t</w:t>
      </w:r>
      <w:r w:rsidRPr="006441E4">
        <w:t xml:space="preserve">he </w:t>
      </w:r>
      <w:r w:rsidR="003F2A68" w:rsidRPr="006441E4">
        <w:t xml:space="preserve">extent of </w:t>
      </w:r>
      <w:r w:rsidR="003F2A68" w:rsidRPr="006441E4">
        <w:rPr>
          <w:b/>
        </w:rPr>
        <w:t>non-standard contract</w:t>
      </w:r>
      <w:r w:rsidR="003F2A68" w:rsidRPr="006441E4">
        <w:t xml:space="preserve"> use, including the value of </w:t>
      </w:r>
      <w:r w:rsidR="003F2A68" w:rsidRPr="006441E4">
        <w:rPr>
          <w:b/>
        </w:rPr>
        <w:t>target revenue</w:t>
      </w:r>
      <w:r w:rsidR="003F2A68" w:rsidRPr="006441E4">
        <w:t xml:space="preserve"> </w:t>
      </w:r>
      <w:r w:rsidR="005A04D4">
        <w:t xml:space="preserve">expected to be collected from </w:t>
      </w:r>
      <w:r w:rsidR="007616A0" w:rsidRPr="007616A0">
        <w:rPr>
          <w:b/>
        </w:rPr>
        <w:t>consumers</w:t>
      </w:r>
      <w:r w:rsidR="005A04D4">
        <w:t xml:space="preserve"> subject to </w:t>
      </w:r>
      <w:r w:rsidR="003F2A68" w:rsidRPr="006441E4">
        <w:t xml:space="preserve"> </w:t>
      </w:r>
      <w:r w:rsidR="003F2A68" w:rsidRPr="006441E4">
        <w:rPr>
          <w:b/>
        </w:rPr>
        <w:t>non-standard contracts</w:t>
      </w:r>
      <w:r w:rsidRPr="00927009">
        <w:t>;</w:t>
      </w:r>
    </w:p>
    <w:p w:rsidR="00F40DAE" w:rsidRDefault="00927009">
      <w:pPr>
        <w:pStyle w:val="HeadingH6ClausesubtextL2"/>
      </w:pPr>
      <w:r>
        <w:t>h</w:t>
      </w:r>
      <w:r w:rsidRPr="006441E4">
        <w:t xml:space="preserve">ow </w:t>
      </w:r>
      <w:r w:rsidR="003F2A68" w:rsidRPr="006441E4">
        <w:t xml:space="preserve">the </w:t>
      </w:r>
      <w:r w:rsidR="003F2A68" w:rsidRPr="006441E4">
        <w:rPr>
          <w:b/>
        </w:rPr>
        <w:t>GTB</w:t>
      </w:r>
      <w:r w:rsidR="003F2A68" w:rsidRPr="006441E4">
        <w:t xml:space="preserve"> determines whether to use a </w:t>
      </w:r>
      <w:r w:rsidR="003F2A68" w:rsidRPr="006441E4">
        <w:rPr>
          <w:b/>
        </w:rPr>
        <w:t>non-standard contract</w:t>
      </w:r>
      <w:r w:rsidR="003F2A68" w:rsidRPr="0055250F">
        <w:t xml:space="preserve">, </w:t>
      </w:r>
      <w:r w:rsidR="003F2A68" w:rsidRPr="006441E4">
        <w:t>including any criteria used</w:t>
      </w:r>
      <w:r w:rsidRPr="00927009">
        <w:t>;</w:t>
      </w:r>
    </w:p>
    <w:p w:rsidR="00F40DAE" w:rsidRDefault="00927009">
      <w:pPr>
        <w:pStyle w:val="HeadingH6ClausesubtextL2"/>
      </w:pPr>
      <w:r>
        <w:t>a</w:t>
      </w:r>
      <w:r w:rsidRPr="006441E4">
        <w:t xml:space="preserve">ny </w:t>
      </w:r>
      <w:r w:rsidR="003F2A68" w:rsidRPr="006441E4">
        <w:t xml:space="preserve">specific criteria or methodology used for </w:t>
      </w:r>
      <w:r w:rsidR="002229CD">
        <w:t>de</w:t>
      </w:r>
      <w:r w:rsidR="00131DB2">
        <w:t xml:space="preserve">termining </w:t>
      </w:r>
      <w:r w:rsidR="007616A0" w:rsidRPr="007616A0">
        <w:rPr>
          <w:b/>
        </w:rPr>
        <w:t>prices</w:t>
      </w:r>
      <w:r w:rsidR="00131DB2">
        <w:t xml:space="preserve"> for </w:t>
      </w:r>
      <w:r w:rsidR="007616A0" w:rsidRPr="007616A0">
        <w:rPr>
          <w:b/>
        </w:rPr>
        <w:t>consumers</w:t>
      </w:r>
      <w:r w:rsidR="00131DB2">
        <w:t xml:space="preserve"> </w:t>
      </w:r>
      <w:r w:rsidR="002229CD">
        <w:t xml:space="preserve">subject to </w:t>
      </w:r>
      <w:r w:rsidR="003F2A68" w:rsidRPr="006441E4">
        <w:rPr>
          <w:b/>
        </w:rPr>
        <w:t>non-standard contracts</w:t>
      </w:r>
      <w:r w:rsidR="003F2A68" w:rsidRPr="006441E4">
        <w:t xml:space="preserve">, and </w:t>
      </w:r>
      <w:r w:rsidR="002229CD">
        <w:t>the extent to which these</w:t>
      </w:r>
      <w:r w:rsidR="003F2A68" w:rsidRPr="006441E4">
        <w:t xml:space="preserve"> criteria or </w:t>
      </w:r>
      <w:r w:rsidR="002229CD">
        <w:t xml:space="preserve">that </w:t>
      </w:r>
      <w:r w:rsidR="003F2A68" w:rsidRPr="006441E4">
        <w:t xml:space="preserve">methodology </w:t>
      </w:r>
      <w:r w:rsidR="002229CD">
        <w:t>are</w:t>
      </w:r>
      <w:r w:rsidR="003F2A68" w:rsidRPr="006441E4">
        <w:t xml:space="preserve"> consistent with the </w:t>
      </w:r>
      <w:r w:rsidR="003F2A68" w:rsidRPr="006441E4">
        <w:rPr>
          <w:b/>
        </w:rPr>
        <w:t>pricing principles</w:t>
      </w:r>
      <w:r w:rsidRPr="00927009">
        <w:t>;</w:t>
      </w:r>
    </w:p>
    <w:p w:rsidR="00F40DAE" w:rsidRDefault="002229CD" w:rsidP="00394A9B">
      <w:pPr>
        <w:pStyle w:val="HeadingH5ClausesubtextL1"/>
      </w:pPr>
      <w:r>
        <w:t>Describe t</w:t>
      </w:r>
      <w:r w:rsidR="003F2A68" w:rsidRPr="006441E4">
        <w:t xml:space="preserve">he </w:t>
      </w:r>
      <w:r w:rsidR="003F2A68" w:rsidRPr="006441E4">
        <w:rPr>
          <w:b/>
        </w:rPr>
        <w:t>GTB</w:t>
      </w:r>
      <w:r w:rsidR="003F2A68" w:rsidRPr="006441E4">
        <w:t>’s obligations and responsibilities (if any) to</w:t>
      </w:r>
      <w:r w:rsidR="00CF6394" w:rsidRPr="006441E4">
        <w:t xml:space="preserve"> </w:t>
      </w:r>
      <w:r w:rsidR="007616A0" w:rsidRPr="007616A0">
        <w:rPr>
          <w:b/>
        </w:rPr>
        <w:t>consumers</w:t>
      </w:r>
      <w:r w:rsidR="003F2A68" w:rsidRPr="006441E4">
        <w:t xml:space="preserve"> </w:t>
      </w:r>
      <w:r>
        <w:t>subject to</w:t>
      </w:r>
      <w:r w:rsidR="003F2A68" w:rsidRPr="006441E4">
        <w:t xml:space="preserve"> </w:t>
      </w:r>
      <w:r w:rsidR="003F2A68" w:rsidRPr="006441E4">
        <w:rPr>
          <w:b/>
        </w:rPr>
        <w:t>non-standard contracts</w:t>
      </w:r>
      <w:r w:rsidR="003F2A68" w:rsidRPr="006441E4">
        <w:t xml:space="preserve"> </w:t>
      </w:r>
      <w:r>
        <w:t xml:space="preserve">in the event that the supply </w:t>
      </w:r>
      <w:r w:rsidR="003F2A68" w:rsidRPr="006441E4">
        <w:t xml:space="preserve">of </w:t>
      </w:r>
      <w:r w:rsidR="00227B61" w:rsidRPr="006441E4">
        <w:rPr>
          <w:b/>
        </w:rPr>
        <w:t>gas transmission services</w:t>
      </w:r>
      <w:r w:rsidR="003F2A68" w:rsidRPr="006441E4">
        <w:t xml:space="preserve"> to</w:t>
      </w:r>
      <w:r w:rsidR="00CF6394" w:rsidRPr="006441E4">
        <w:t xml:space="preserve"> the </w:t>
      </w:r>
      <w:r w:rsidR="007616A0" w:rsidRPr="007616A0">
        <w:rPr>
          <w:b/>
        </w:rPr>
        <w:t>consumer</w:t>
      </w:r>
      <w:r w:rsidR="003F2A68" w:rsidRPr="006441E4">
        <w:t xml:space="preserve"> is interrupted. </w:t>
      </w:r>
      <w:r>
        <w:t>This description</w:t>
      </w:r>
      <w:r w:rsidR="003F2A68" w:rsidRPr="006441E4">
        <w:t xml:space="preserve"> must expla</w:t>
      </w:r>
      <w:r w:rsidR="00AB64EB" w:rsidRPr="006441E4">
        <w:t>in</w:t>
      </w:r>
      <w:r w:rsidR="00E923BD">
        <w:t>-</w:t>
      </w:r>
    </w:p>
    <w:p w:rsidR="00F40DAE" w:rsidRDefault="003F2A68">
      <w:pPr>
        <w:pStyle w:val="HeadingH6ClausesubtextL2"/>
      </w:pPr>
      <w:r w:rsidRPr="006441E4">
        <w:t>the extent of the differences in the</w:t>
      </w:r>
      <w:r w:rsidR="002229CD">
        <w:t xml:space="preserve"> relevant</w:t>
      </w:r>
      <w:r w:rsidRPr="006441E4">
        <w:t xml:space="preserve"> terms between </w:t>
      </w:r>
      <w:r w:rsidRPr="00A66FBC">
        <w:rPr>
          <w:b/>
        </w:rPr>
        <w:t>standard</w:t>
      </w:r>
      <w:r w:rsidR="00F86836" w:rsidRPr="00F86836">
        <w:rPr>
          <w:b/>
        </w:rPr>
        <w:t xml:space="preserve"> contracts</w:t>
      </w:r>
      <w:r w:rsidRPr="006441E4">
        <w:rPr>
          <w:b/>
        </w:rPr>
        <w:t xml:space="preserve"> </w:t>
      </w:r>
      <w:r w:rsidRPr="006441E4">
        <w:t xml:space="preserve">and </w:t>
      </w:r>
      <w:r w:rsidRPr="006441E4">
        <w:rPr>
          <w:b/>
        </w:rPr>
        <w:t>non-standard contracts</w:t>
      </w:r>
      <w:r w:rsidR="00927009" w:rsidRPr="00927009">
        <w:t>;</w:t>
      </w:r>
    </w:p>
    <w:p w:rsidR="00F40DAE" w:rsidRDefault="003F2A68">
      <w:pPr>
        <w:pStyle w:val="HeadingH6ClausesubtextL2"/>
      </w:pPr>
      <w:r w:rsidRPr="006441E4">
        <w:t xml:space="preserve">any implications of this approach for </w:t>
      </w:r>
      <w:r w:rsidR="002229CD">
        <w:t xml:space="preserve">determining </w:t>
      </w:r>
      <w:r w:rsidR="007616A0" w:rsidRPr="007616A0">
        <w:rPr>
          <w:b/>
        </w:rPr>
        <w:t>prices</w:t>
      </w:r>
      <w:r w:rsidR="002229CD">
        <w:t xml:space="preserve"> for </w:t>
      </w:r>
      <w:r w:rsidR="007616A0" w:rsidRPr="007616A0">
        <w:rPr>
          <w:b/>
        </w:rPr>
        <w:t>consumers</w:t>
      </w:r>
      <w:r w:rsidR="002229CD">
        <w:t xml:space="preserve"> subject to </w:t>
      </w:r>
      <w:r w:rsidRPr="006441E4">
        <w:rPr>
          <w:b/>
        </w:rPr>
        <w:t>non-standard contracts</w:t>
      </w:r>
      <w:r w:rsidR="00AB64EB" w:rsidRPr="006441E4">
        <w:t>.</w:t>
      </w:r>
    </w:p>
    <w:p w:rsidR="003F2A68" w:rsidRPr="006441E4" w:rsidRDefault="003F2A68" w:rsidP="002B1F59">
      <w:pPr>
        <w:pStyle w:val="Heading3"/>
        <w:spacing w:line="264" w:lineRule="auto"/>
      </w:pPr>
      <w:bookmarkStart w:id="454" w:name="r1999_082_s_26"/>
      <w:bookmarkStart w:id="455" w:name="r1999_082_s_26_ss_1"/>
      <w:bookmarkStart w:id="456" w:name="r1999_082_s_26_ss_2"/>
      <w:bookmarkStart w:id="457" w:name="r1999_082_s_27"/>
      <w:bookmarkStart w:id="458" w:name="r1999_082_s_27_ss_1"/>
      <w:bookmarkStart w:id="459" w:name="r1999_082_s_27_ss_2"/>
      <w:bookmarkStart w:id="460" w:name="r1999_082_s_28"/>
      <w:bookmarkStart w:id="461" w:name="r1999_082_s_28_ss_1"/>
      <w:bookmarkStart w:id="462" w:name="r1999_082_s_28_ss_2"/>
      <w:bookmarkStart w:id="463" w:name="r1999_082_s_29"/>
      <w:bookmarkStart w:id="464" w:name="r1999_082_s_29_ss_1"/>
      <w:bookmarkStart w:id="465" w:name="r1999_082_s_29_ss_2"/>
      <w:bookmarkStart w:id="466" w:name="r1999_082_s_11_ss_1"/>
      <w:bookmarkStart w:id="467" w:name="r1999_082_s_11_ss_2"/>
      <w:bookmarkStart w:id="468" w:name="r1999_082_s_11_ss_3"/>
      <w:bookmarkStart w:id="469" w:name="r1999_082_s_12"/>
      <w:bookmarkStart w:id="470" w:name="r1999_082_s_12_ss_1"/>
      <w:bookmarkStart w:id="471" w:name="r1999_082_s_12_ss_3"/>
      <w:bookmarkStart w:id="472" w:name="r1999_082_s_13"/>
      <w:bookmarkStart w:id="473" w:name="r1999_082_s_13_ss_1"/>
      <w:bookmarkStart w:id="474" w:name="r1999_082_s_13_ss_2"/>
      <w:bookmarkStart w:id="475" w:name="r1999_082_s_14"/>
      <w:bookmarkStart w:id="476" w:name="r1999_082_s_21_ss_1"/>
      <w:bookmarkStart w:id="477" w:name="r1999_082_s_21_ss_2"/>
      <w:bookmarkStart w:id="478" w:name="r1999_082_sch_1_pt_4_s_1"/>
      <w:bookmarkStart w:id="479" w:name="r1999_082_sch_1_pt_4_s_2"/>
      <w:bookmarkEnd w:id="450"/>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6441E4">
        <w:t>Disclosure of capital contributions</w:t>
      </w:r>
    </w:p>
    <w:p w:rsidR="00F40DAE" w:rsidRDefault="003F2A68" w:rsidP="00394A9B">
      <w:pPr>
        <w:pStyle w:val="HeadingH4Clausetext"/>
      </w:pPr>
      <w:bookmarkStart w:id="480" w:name="_Ref329115487"/>
      <w:r w:rsidRPr="006441E4">
        <w:t xml:space="preserve">Every </w:t>
      </w:r>
      <w:r w:rsidRPr="006441E4">
        <w:rPr>
          <w:b/>
        </w:rPr>
        <w:t>GTB</w:t>
      </w:r>
      <w:r w:rsidRPr="006441E4">
        <w:t xml:space="preserve"> must at all times </w:t>
      </w:r>
      <w:r w:rsidRPr="006441E4">
        <w:rPr>
          <w:b/>
        </w:rPr>
        <w:t>publicly disclose</w:t>
      </w:r>
      <w:r w:rsidR="00E923BD" w:rsidRPr="00E923BD">
        <w:t>-</w:t>
      </w:r>
      <w:bookmarkEnd w:id="480"/>
    </w:p>
    <w:p w:rsidR="00F40DAE" w:rsidRDefault="00F44DEB" w:rsidP="00394A9B">
      <w:pPr>
        <w:pStyle w:val="HeadingH5ClausesubtextL1"/>
      </w:pPr>
      <w:r w:rsidRPr="006441E4">
        <w:t>A</w:t>
      </w:r>
      <w:r w:rsidR="003F2A68" w:rsidRPr="006441E4">
        <w:t xml:space="preserve"> description of its current policy or methodology for determining </w:t>
      </w:r>
      <w:r w:rsidR="003F2A68" w:rsidRPr="006441E4">
        <w:rPr>
          <w:b/>
        </w:rPr>
        <w:t>capital contributions</w:t>
      </w:r>
      <w:r w:rsidR="003F2A68" w:rsidRPr="006441E4">
        <w:t>, including</w:t>
      </w:r>
      <w:r w:rsidR="00E923BD">
        <w:t>-</w:t>
      </w:r>
    </w:p>
    <w:p w:rsidR="00F40DAE" w:rsidRDefault="003F2A68">
      <w:pPr>
        <w:pStyle w:val="HeadingH6ClausesubtextL2"/>
      </w:pPr>
      <w:r w:rsidRPr="006441E4">
        <w:t xml:space="preserve">the circumstances (or how to determine the circumstances) under which the </w:t>
      </w:r>
      <w:r w:rsidRPr="006441E4">
        <w:rPr>
          <w:b/>
        </w:rPr>
        <w:t>GTB</w:t>
      </w:r>
      <w:r w:rsidRPr="006441E4">
        <w:t xml:space="preserve"> may require a </w:t>
      </w:r>
      <w:r w:rsidRPr="006441E4">
        <w:rPr>
          <w:b/>
        </w:rPr>
        <w:t>capital contribution</w:t>
      </w:r>
      <w:r w:rsidR="00927009" w:rsidRPr="00927009">
        <w:t>;</w:t>
      </w:r>
    </w:p>
    <w:p w:rsidR="00F40DAE" w:rsidRDefault="003F2A68">
      <w:pPr>
        <w:pStyle w:val="HeadingH6ClausesubtextL2"/>
      </w:pPr>
      <w:r w:rsidRPr="006441E4">
        <w:t xml:space="preserve">how the amount payable of any </w:t>
      </w:r>
      <w:r w:rsidRPr="006441E4">
        <w:rPr>
          <w:b/>
        </w:rPr>
        <w:t>capital contribution</w:t>
      </w:r>
      <w:r w:rsidRPr="006441E4">
        <w:t xml:space="preserve"> is determined. Disclosure must include a description of how the costs of any </w:t>
      </w:r>
      <w:r w:rsidR="005402DB" w:rsidRPr="005402DB">
        <w:t>assets</w:t>
      </w:r>
      <w:r w:rsidRPr="006441E4">
        <w:t xml:space="preserve"> (if applicable)</w:t>
      </w:r>
      <w:r w:rsidR="00DF404F">
        <w:t xml:space="preserve">, including any </w:t>
      </w:r>
      <w:r w:rsidR="001E4EA9" w:rsidRPr="001E4EA9">
        <w:rPr>
          <w:b/>
        </w:rPr>
        <w:t>shared assets</w:t>
      </w:r>
      <w:r w:rsidR="00DF404F">
        <w:t xml:space="preserve"> </w:t>
      </w:r>
      <w:r w:rsidRPr="006441E4">
        <w:t xml:space="preserve">and any </w:t>
      </w:r>
      <w:r w:rsidRPr="006441E4">
        <w:rPr>
          <w:b/>
        </w:rPr>
        <w:t>sole use assets</w:t>
      </w:r>
      <w:r w:rsidRPr="006441E4">
        <w:t xml:space="preserve"> </w:t>
      </w:r>
      <w:r w:rsidRPr="006441E4">
        <w:lastRenderedPageBreak/>
        <w:t xml:space="preserve">that are included in the amount of the </w:t>
      </w:r>
      <w:r w:rsidRPr="006441E4">
        <w:rPr>
          <w:b/>
        </w:rPr>
        <w:t>capital contribution</w:t>
      </w:r>
      <w:r w:rsidRPr="006441E4">
        <w:t>, are calculated</w:t>
      </w:r>
      <w:r w:rsidR="00927009" w:rsidRPr="00927009">
        <w:t>;</w:t>
      </w:r>
    </w:p>
    <w:p w:rsidR="00F40DAE" w:rsidRDefault="00F676CD">
      <w:pPr>
        <w:pStyle w:val="HeadingH6ClausesubtextL2"/>
      </w:pPr>
      <w:r w:rsidRPr="006441E4">
        <w:t xml:space="preserve">the extent to which </w:t>
      </w:r>
      <w:r w:rsidR="003F2A68" w:rsidRPr="006441E4">
        <w:t xml:space="preserve">any policy or methodology applied is consistent with the </w:t>
      </w:r>
      <w:r w:rsidR="00854A84">
        <w:t xml:space="preserve">relevant </w:t>
      </w:r>
      <w:r w:rsidR="003F2A68" w:rsidRPr="006441E4">
        <w:rPr>
          <w:b/>
        </w:rPr>
        <w:t>pricing principles</w:t>
      </w:r>
      <w:r w:rsidR="00927009" w:rsidRPr="00927009">
        <w:t>;</w:t>
      </w:r>
    </w:p>
    <w:p w:rsidR="00F40DAE" w:rsidRDefault="00F44DEB" w:rsidP="00394A9B">
      <w:pPr>
        <w:pStyle w:val="HeadingH5ClausesubtextL1"/>
      </w:pPr>
      <w:r w:rsidRPr="006441E4">
        <w:t>A</w:t>
      </w:r>
      <w:r w:rsidR="003F2A68" w:rsidRPr="006441E4">
        <w:t xml:space="preserve"> statement of whether a </w:t>
      </w:r>
      <w:r w:rsidR="003F2A68" w:rsidRPr="006441E4">
        <w:rPr>
          <w:b/>
        </w:rPr>
        <w:t>consumer</w:t>
      </w:r>
      <w:r w:rsidR="003F2A68" w:rsidRPr="006441E4">
        <w:t xml:space="preserve"> </w:t>
      </w:r>
      <w:r w:rsidR="00383DE5">
        <w:t xml:space="preserve">or any other </w:t>
      </w:r>
      <w:r w:rsidR="00383DE5" w:rsidRPr="00383DE5">
        <w:rPr>
          <w:b/>
        </w:rPr>
        <w:t>person</w:t>
      </w:r>
      <w:r w:rsidR="00383DE5">
        <w:t xml:space="preserve"> </w:t>
      </w:r>
      <w:r w:rsidR="003F2A68" w:rsidRPr="00383DE5">
        <w:t>can</w:t>
      </w:r>
      <w:r w:rsidR="003F2A68" w:rsidRPr="006441E4">
        <w:t xml:space="preserve"> use an independent contractor to undertake some or all of the work covered by the </w:t>
      </w:r>
      <w:r w:rsidR="003F2A68" w:rsidRPr="006441E4">
        <w:rPr>
          <w:b/>
        </w:rPr>
        <w:t>capital contribution</w:t>
      </w:r>
      <w:r w:rsidR="003F2A68" w:rsidRPr="006441E4">
        <w:t xml:space="preserve"> sought by the </w:t>
      </w:r>
      <w:r w:rsidR="003F2A68" w:rsidRPr="006441E4">
        <w:rPr>
          <w:b/>
        </w:rPr>
        <w:t>GTB</w:t>
      </w:r>
      <w:r w:rsidR="00927009" w:rsidRPr="00927009">
        <w:t>;</w:t>
      </w:r>
    </w:p>
    <w:p w:rsidR="00F40DAE" w:rsidRDefault="00F44DEB" w:rsidP="00394A9B">
      <w:pPr>
        <w:pStyle w:val="HeadingH5ClausesubtextL1"/>
      </w:pPr>
      <w:r w:rsidRPr="006441E4">
        <w:t>I</w:t>
      </w:r>
      <w:r w:rsidR="003F2A68" w:rsidRPr="006441E4">
        <w:t xml:space="preserve">f the </w:t>
      </w:r>
      <w:r w:rsidR="003F2A68" w:rsidRPr="006441E4">
        <w:rPr>
          <w:b/>
        </w:rPr>
        <w:t>GTB</w:t>
      </w:r>
      <w:r w:rsidR="003F2A68" w:rsidRPr="006441E4">
        <w:t xml:space="preserve"> has a standard schedule of </w:t>
      </w:r>
      <w:r w:rsidR="00F676CD" w:rsidRPr="006441E4">
        <w:rPr>
          <w:b/>
        </w:rPr>
        <w:t>capital contributions</w:t>
      </w:r>
      <w:r w:rsidR="00F676CD" w:rsidRPr="006441E4">
        <w:t xml:space="preserve"> </w:t>
      </w:r>
      <w:r w:rsidR="003F2A68" w:rsidRPr="006441E4">
        <w:t>charges, the current version of that standard schedule.</w:t>
      </w:r>
    </w:p>
    <w:p w:rsidR="00F40DAE" w:rsidRDefault="003F2A68" w:rsidP="00394A9B">
      <w:pPr>
        <w:pStyle w:val="HeadingH4Clausetext"/>
      </w:pPr>
      <w:bookmarkStart w:id="481" w:name="_Ref329115517"/>
      <w:r w:rsidRPr="006441E4">
        <w:t xml:space="preserve">When a </w:t>
      </w:r>
      <w:r w:rsidR="009053AA" w:rsidRPr="006441E4">
        <w:rPr>
          <w:b/>
        </w:rPr>
        <w:t>consumer</w:t>
      </w:r>
      <w:r w:rsidRPr="006441E4">
        <w:t xml:space="preserve"> </w:t>
      </w:r>
      <w:r w:rsidR="00EE23F9">
        <w:t xml:space="preserve">or other </w:t>
      </w:r>
      <w:r w:rsidR="00EE23F9" w:rsidRPr="00983224">
        <w:rPr>
          <w:b/>
        </w:rPr>
        <w:t>person</w:t>
      </w:r>
      <w:r w:rsidR="00EE23F9">
        <w:rPr>
          <w:b/>
        </w:rPr>
        <w:t xml:space="preserve"> </w:t>
      </w:r>
      <w:r w:rsidRPr="006441E4">
        <w:t>from whom a</w:t>
      </w:r>
      <w:r w:rsidR="00484694">
        <w:t xml:space="preserve"> </w:t>
      </w:r>
      <w:r w:rsidR="00484694">
        <w:rPr>
          <w:b/>
        </w:rPr>
        <w:t xml:space="preserve">GTB </w:t>
      </w:r>
      <w:r w:rsidR="00484694">
        <w:t>seeks a</w:t>
      </w:r>
      <w:r w:rsidRPr="006441E4">
        <w:t xml:space="preserve"> </w:t>
      </w:r>
      <w:r w:rsidRPr="006441E4">
        <w:rPr>
          <w:b/>
        </w:rPr>
        <w:t>capital contribution</w:t>
      </w:r>
      <w:r w:rsidRPr="006441E4">
        <w:t xml:space="preserve"> queries the </w:t>
      </w:r>
      <w:r w:rsidR="005E4128" w:rsidRPr="005E4128">
        <w:rPr>
          <w:b/>
        </w:rPr>
        <w:t>capital contribution</w:t>
      </w:r>
      <w:r w:rsidR="001E4EA9" w:rsidRPr="001E4EA9">
        <w:t xml:space="preserve"> charge</w:t>
      </w:r>
      <w:r w:rsidRPr="006441E4">
        <w:t xml:space="preserve">, (and when the charge is not covered in the schedule of standard </w:t>
      </w:r>
      <w:r w:rsidRPr="006441E4">
        <w:rPr>
          <w:b/>
        </w:rPr>
        <w:t>capital contribution</w:t>
      </w:r>
      <w:r w:rsidRPr="006441E4">
        <w:t xml:space="preserve"> charges, or no such schedule exists) a </w:t>
      </w:r>
      <w:r w:rsidRPr="006441E4">
        <w:rPr>
          <w:b/>
        </w:rPr>
        <w:t>GTB</w:t>
      </w:r>
      <w:r w:rsidRPr="006441E4">
        <w:t xml:space="preserve"> must</w:t>
      </w:r>
      <w:r w:rsidR="00F676CD" w:rsidRPr="006441E4">
        <w:t>,</w:t>
      </w:r>
      <w:r w:rsidRPr="006441E4">
        <w:t xml:space="preserve"> </w:t>
      </w:r>
      <w:r w:rsidR="00F676CD" w:rsidRPr="006441E4">
        <w:t xml:space="preserve">within 10 working days of receiving the request, </w:t>
      </w:r>
      <w:r w:rsidRPr="006441E4">
        <w:t xml:space="preserve">provide reasonable explanation to any reasonable query from that </w:t>
      </w:r>
      <w:r w:rsidR="00F86836" w:rsidRPr="00F86836">
        <w:rPr>
          <w:b/>
        </w:rPr>
        <w:t>consumer</w:t>
      </w:r>
      <w:r w:rsidR="00EE23F9">
        <w:t xml:space="preserve"> or other </w:t>
      </w:r>
      <w:r w:rsidRPr="006441E4">
        <w:rPr>
          <w:b/>
        </w:rPr>
        <w:t>person</w:t>
      </w:r>
      <w:r w:rsidRPr="006441E4">
        <w:t xml:space="preserve"> of the components of that charge and how these were determined</w:t>
      </w:r>
      <w:r w:rsidR="00AB64EB" w:rsidRPr="006441E4">
        <w:t>.</w:t>
      </w:r>
      <w:bookmarkEnd w:id="481"/>
    </w:p>
    <w:p w:rsidR="00DB4E72" w:rsidRDefault="00DB4E72" w:rsidP="00394A9B">
      <w:pPr>
        <w:pStyle w:val="HeadingH4Clausetext"/>
      </w:pPr>
      <w:r>
        <w:t xml:space="preserve">The requirements in </w:t>
      </w:r>
      <w:r w:rsidRPr="004A7591">
        <w:t xml:space="preserve">clauses </w:t>
      </w:r>
      <w:r w:rsidR="00477B36">
        <w:fldChar w:fldCharType="begin"/>
      </w:r>
      <w:r w:rsidR="007F5A34">
        <w:instrText xml:space="preserve"> REF _Ref329115487 \r \h </w:instrText>
      </w:r>
      <w:r w:rsidR="00477B36">
        <w:fldChar w:fldCharType="separate"/>
      </w:r>
      <w:r w:rsidR="00360BD5">
        <w:t>2.4.6</w:t>
      </w:r>
      <w:r w:rsidR="00477B36">
        <w:fldChar w:fldCharType="end"/>
      </w:r>
      <w:r w:rsidRPr="004A7591">
        <w:t xml:space="preserve"> and </w:t>
      </w:r>
      <w:r w:rsidR="00477B36">
        <w:fldChar w:fldCharType="begin"/>
      </w:r>
      <w:r w:rsidR="007F5A34">
        <w:instrText xml:space="preserve"> REF _Ref329115517 \r \h </w:instrText>
      </w:r>
      <w:r w:rsidR="00477B36">
        <w:fldChar w:fldCharType="separate"/>
      </w:r>
      <w:r w:rsidR="00360BD5">
        <w:t>2.4.7</w:t>
      </w:r>
      <w:r w:rsidR="00477B36">
        <w:fldChar w:fldCharType="end"/>
      </w:r>
      <w:r w:rsidR="00FA195A">
        <w:t xml:space="preserve"> </w:t>
      </w:r>
      <w:r>
        <w:t>apply if</w:t>
      </w:r>
      <w:r w:rsidR="00E923BD">
        <w:t>-</w:t>
      </w:r>
    </w:p>
    <w:p w:rsidR="00DB4E72" w:rsidRDefault="00DB4E72" w:rsidP="00394A9B">
      <w:pPr>
        <w:pStyle w:val="HeadingH5ClausesubtextL1"/>
      </w:pPr>
      <w:r>
        <w:t xml:space="preserve">the </w:t>
      </w:r>
      <w:r w:rsidR="00EE23F9">
        <w:rPr>
          <w:b/>
        </w:rPr>
        <w:t>GT</w:t>
      </w:r>
      <w:r w:rsidRPr="00066507">
        <w:rPr>
          <w:b/>
        </w:rPr>
        <w:t>B</w:t>
      </w:r>
      <w:r>
        <w:t xml:space="preserve"> determines the amount of </w:t>
      </w:r>
      <w:r w:rsidRPr="00066507">
        <w:rPr>
          <w:b/>
        </w:rPr>
        <w:t>capital contributions</w:t>
      </w:r>
      <w:r w:rsidR="00B02B87">
        <w:t>; or</w:t>
      </w:r>
    </w:p>
    <w:p w:rsidR="00DB4E72" w:rsidRDefault="00DB4E72" w:rsidP="00394A9B">
      <w:pPr>
        <w:pStyle w:val="HeadingH5ClausesubtextL1"/>
      </w:pPr>
      <w:r>
        <w:t xml:space="preserve">the </w:t>
      </w:r>
      <w:r w:rsidR="00EE23F9">
        <w:rPr>
          <w:b/>
        </w:rPr>
        <w:t>GT</w:t>
      </w:r>
      <w:r>
        <w:rPr>
          <w:b/>
        </w:rPr>
        <w:t>B</w:t>
      </w:r>
      <w:r w:rsidRPr="00E75842">
        <w:t xml:space="preserve"> has or can obtain </w:t>
      </w:r>
      <w:r>
        <w:t xml:space="preserve">information about the policy or methodology used by another </w:t>
      </w:r>
      <w:r>
        <w:rPr>
          <w:b/>
        </w:rPr>
        <w:t xml:space="preserve">person </w:t>
      </w:r>
      <w:r>
        <w:t xml:space="preserve">to determine </w:t>
      </w:r>
      <w:r>
        <w:rPr>
          <w:b/>
        </w:rPr>
        <w:t xml:space="preserve">capital contributions </w:t>
      </w:r>
      <w:r>
        <w:t xml:space="preserve">where the </w:t>
      </w:r>
      <w:r w:rsidR="00AF22FA">
        <w:rPr>
          <w:b/>
        </w:rPr>
        <w:t>GTB</w:t>
      </w:r>
      <w:r>
        <w:rPr>
          <w:b/>
        </w:rPr>
        <w:t xml:space="preserve"> </w:t>
      </w:r>
      <w:r w:rsidRPr="009179AB">
        <w:t xml:space="preserve">receives </w:t>
      </w:r>
      <w:r>
        <w:t xml:space="preserve">those </w:t>
      </w:r>
      <w:r>
        <w:rPr>
          <w:b/>
        </w:rPr>
        <w:t>capital contributions</w:t>
      </w:r>
      <w:r w:rsidRPr="009179AB">
        <w:t>.</w:t>
      </w:r>
    </w:p>
    <w:p w:rsidR="003F2A68" w:rsidRPr="006441E4" w:rsidRDefault="003F2A68" w:rsidP="002B1F59">
      <w:pPr>
        <w:pStyle w:val="Heading3"/>
        <w:spacing w:line="264" w:lineRule="auto"/>
      </w:pPr>
      <w:r w:rsidRPr="006441E4">
        <w:t>Disclosure of prescribed terms and conditions of contracts</w:t>
      </w:r>
    </w:p>
    <w:p w:rsidR="00F40DAE" w:rsidRDefault="0055250F" w:rsidP="00394A9B">
      <w:pPr>
        <w:pStyle w:val="HeadingH4Clausetext"/>
      </w:pPr>
      <w:bookmarkStart w:id="482" w:name="_Ref329271558"/>
      <w:r>
        <w:t>E</w:t>
      </w:r>
      <w:r w:rsidR="00854A84" w:rsidRPr="002F2828">
        <w:t xml:space="preserve">very </w:t>
      </w:r>
      <w:r w:rsidR="007616A0" w:rsidRPr="007616A0">
        <w:rPr>
          <w:b/>
        </w:rPr>
        <w:t>GTB</w:t>
      </w:r>
      <w:r w:rsidR="003F2A68" w:rsidRPr="003D4909">
        <w:t xml:space="preserve"> </w:t>
      </w:r>
      <w:r w:rsidR="003F2A68" w:rsidRPr="006441E4">
        <w:t xml:space="preserve">must, not later than </w:t>
      </w:r>
      <w:r w:rsidR="003211E9">
        <w:t>20 working days</w:t>
      </w:r>
      <w:r w:rsidR="003F2A68" w:rsidRPr="006441E4">
        <w:t xml:space="preserve"> after entering into a </w:t>
      </w:r>
      <w:r w:rsidR="007616A0" w:rsidRPr="007616A0">
        <w:rPr>
          <w:b/>
        </w:rPr>
        <w:t>prescribed contract</w:t>
      </w:r>
      <w:r w:rsidR="003F2A68" w:rsidRPr="006441E4">
        <w:t xml:space="preserve"> that is a </w:t>
      </w:r>
      <w:r w:rsidR="007616A0" w:rsidRPr="007616A0">
        <w:rPr>
          <w:b/>
        </w:rPr>
        <w:t>standard contract</w:t>
      </w:r>
      <w:r w:rsidR="003F2A68" w:rsidRPr="006441E4">
        <w:t xml:space="preserve">, </w:t>
      </w:r>
      <w:r w:rsidR="003F2A68" w:rsidRPr="00E61D07">
        <w:rPr>
          <w:b/>
        </w:rPr>
        <w:t>publicly disclose</w:t>
      </w:r>
      <w:r w:rsidR="003F2A68" w:rsidRPr="006441E4">
        <w:t xml:space="preserve"> </w:t>
      </w:r>
      <w:r w:rsidR="00AB64EB" w:rsidRPr="006441E4">
        <w:t>th</w:t>
      </w:r>
      <w:r w:rsidR="003F2A68" w:rsidRPr="006441E4">
        <w:t xml:space="preserve">e </w:t>
      </w:r>
      <w:r w:rsidR="007616A0" w:rsidRPr="007616A0">
        <w:rPr>
          <w:b/>
        </w:rPr>
        <w:t>prescribed terms and conditions</w:t>
      </w:r>
      <w:r w:rsidR="003F2A68" w:rsidRPr="006441E4">
        <w:t xml:space="preserve"> of the </w:t>
      </w:r>
      <w:r w:rsidR="007616A0" w:rsidRPr="007616A0">
        <w:rPr>
          <w:b/>
        </w:rPr>
        <w:t>prescribed contract</w:t>
      </w:r>
      <w:r w:rsidR="00AB64EB" w:rsidRPr="006441E4">
        <w:t>.</w:t>
      </w:r>
      <w:bookmarkEnd w:id="482"/>
    </w:p>
    <w:p w:rsidR="0047613C" w:rsidRDefault="0047613C" w:rsidP="00394A9B">
      <w:pPr>
        <w:pStyle w:val="HeadingH4Clausetext"/>
      </w:pPr>
      <w:bookmarkStart w:id="483" w:name="_Ref329115038"/>
      <w:bookmarkStart w:id="484" w:name="_Ref313455992"/>
      <w:r>
        <w:t xml:space="preserve">Subject to section 53C(4) of the </w:t>
      </w:r>
      <w:r w:rsidRPr="00D85800">
        <w:rPr>
          <w:b/>
        </w:rPr>
        <w:t>Act</w:t>
      </w:r>
      <w:r w:rsidRPr="00D85800">
        <w:t>,</w:t>
      </w:r>
      <w:r>
        <w:t xml:space="preserve"> i</w:t>
      </w:r>
      <w:r w:rsidRPr="006441E4">
        <w:t xml:space="preserve">f any </w:t>
      </w:r>
      <w:r w:rsidRPr="006441E4">
        <w:rPr>
          <w:b/>
        </w:rPr>
        <w:t>prescribed terms and conditions</w:t>
      </w:r>
      <w:r w:rsidRPr="006441E4">
        <w:t xml:space="preserve"> of a </w:t>
      </w:r>
      <w:r w:rsidRPr="006441E4">
        <w:rPr>
          <w:b/>
        </w:rPr>
        <w:t>prescribed contract</w:t>
      </w:r>
      <w:r w:rsidRPr="006441E4">
        <w:t xml:space="preserve"> which is also a </w:t>
      </w:r>
      <w:r w:rsidRPr="006441E4">
        <w:rPr>
          <w:b/>
        </w:rPr>
        <w:t xml:space="preserve">standard contract </w:t>
      </w:r>
      <w:r w:rsidRPr="006441E4">
        <w:t xml:space="preserve">(including a </w:t>
      </w:r>
      <w:r w:rsidRPr="006441E4">
        <w:rPr>
          <w:b/>
        </w:rPr>
        <w:t>prescribed contract</w:t>
      </w:r>
      <w:r w:rsidRPr="006441E4">
        <w:t xml:space="preserve"> that was entered into before </w:t>
      </w:r>
      <w:r w:rsidR="00171502">
        <w:t xml:space="preserve">the </w:t>
      </w:r>
      <w:r w:rsidR="00171502">
        <w:rPr>
          <w:b/>
        </w:rPr>
        <w:t xml:space="preserve">commencement </w:t>
      </w:r>
      <w:r w:rsidR="00171502" w:rsidRPr="00171502">
        <w:rPr>
          <w:b/>
        </w:rPr>
        <w:t>date</w:t>
      </w:r>
      <w:r w:rsidRPr="006441E4">
        <w:t xml:space="preserve">) are modified, the </w:t>
      </w:r>
      <w:r w:rsidRPr="006441E4">
        <w:rPr>
          <w:b/>
        </w:rPr>
        <w:t>GTB</w:t>
      </w:r>
      <w:r w:rsidRPr="006441E4">
        <w:t xml:space="preserve"> must, not later than </w:t>
      </w:r>
      <w:r>
        <w:t>20 working days</w:t>
      </w:r>
      <w:r w:rsidRPr="006441E4">
        <w:t xml:space="preserve"> after those modifications take effect, </w:t>
      </w:r>
      <w:r w:rsidRPr="006441E4">
        <w:rPr>
          <w:b/>
        </w:rPr>
        <w:t>publicly disclose</w:t>
      </w:r>
      <w:r w:rsidR="00E923BD">
        <w:t>-</w:t>
      </w:r>
    </w:p>
    <w:p w:rsidR="0047613C" w:rsidRDefault="0047613C" w:rsidP="00394A9B">
      <w:pPr>
        <w:pStyle w:val="HeadingH5ClausesubtextL1"/>
      </w:pPr>
      <w:r w:rsidRPr="006441E4">
        <w:t xml:space="preserve">The </w:t>
      </w:r>
      <w:r w:rsidRPr="005B02B1">
        <w:rPr>
          <w:b/>
        </w:rPr>
        <w:t>prescribed contract</w:t>
      </w:r>
      <w:r w:rsidRPr="006441E4">
        <w:t xml:space="preserve"> concerned;</w:t>
      </w:r>
    </w:p>
    <w:p w:rsidR="0047613C" w:rsidRDefault="0047613C" w:rsidP="00394A9B">
      <w:pPr>
        <w:pStyle w:val="HeadingH5ClausesubtextL1"/>
      </w:pPr>
      <w:r w:rsidRPr="006441E4">
        <w:t xml:space="preserve">The modifications made to the </w:t>
      </w:r>
      <w:r w:rsidRPr="006441E4">
        <w:rPr>
          <w:b/>
        </w:rPr>
        <w:t>prescribed terms and conditions</w:t>
      </w:r>
      <w:r w:rsidRPr="006441E4">
        <w:t>.</w:t>
      </w:r>
    </w:p>
    <w:p w:rsidR="00221F27" w:rsidRDefault="00221F27" w:rsidP="00221F27">
      <w:pPr>
        <w:pStyle w:val="HeadingH4Clausetext"/>
      </w:pPr>
      <w:bookmarkStart w:id="485" w:name="_Ref336549019"/>
      <w:bookmarkStart w:id="486" w:name="_Ref336244337"/>
      <w:bookmarkStart w:id="487" w:name="_Ref336525729"/>
      <w:r w:rsidRPr="006441E4">
        <w:lastRenderedPageBreak/>
        <w:t xml:space="preserve">For the purposes of this section, </w:t>
      </w:r>
      <w:r w:rsidRPr="001666C0">
        <w:rPr>
          <w:b/>
        </w:rPr>
        <w:t>public disclosure</w:t>
      </w:r>
      <w:r w:rsidRPr="006441E4">
        <w:t xml:space="preserve"> by a </w:t>
      </w:r>
      <w:r w:rsidRPr="007616A0">
        <w:rPr>
          <w:b/>
        </w:rPr>
        <w:t>GTB</w:t>
      </w:r>
      <w:r w:rsidRPr="006441E4">
        <w:t xml:space="preserve"> of the </w:t>
      </w:r>
      <w:r w:rsidRPr="007616A0">
        <w:rPr>
          <w:b/>
        </w:rPr>
        <w:t>prescribed terms and conditions</w:t>
      </w:r>
      <w:r w:rsidRPr="006441E4">
        <w:t xml:space="preserve"> of a </w:t>
      </w:r>
      <w:r w:rsidRPr="007616A0">
        <w:rPr>
          <w:b/>
        </w:rPr>
        <w:t>standard contract</w:t>
      </w:r>
      <w:r w:rsidRPr="006441E4">
        <w:t xml:space="preserve"> is to be regarded as </w:t>
      </w:r>
      <w:r w:rsidRPr="001666C0">
        <w:rPr>
          <w:b/>
        </w:rPr>
        <w:t>public disclosure</w:t>
      </w:r>
      <w:r w:rsidRPr="006441E4">
        <w:t xml:space="preserve"> by that </w:t>
      </w:r>
      <w:r w:rsidRPr="007616A0">
        <w:rPr>
          <w:b/>
        </w:rPr>
        <w:t>GTB</w:t>
      </w:r>
      <w:r w:rsidRPr="006441E4">
        <w:t xml:space="preserve"> in relation to all of its </w:t>
      </w:r>
      <w:r w:rsidRPr="007616A0">
        <w:rPr>
          <w:b/>
        </w:rPr>
        <w:t>standard contracts</w:t>
      </w:r>
      <w:r w:rsidRPr="006441E4">
        <w:t xml:space="preserve"> with the same </w:t>
      </w:r>
      <w:r w:rsidRPr="007616A0">
        <w:rPr>
          <w:b/>
        </w:rPr>
        <w:t>prescribed terms and conditions</w:t>
      </w:r>
      <w:r w:rsidRPr="00EE23F9">
        <w:t>.</w:t>
      </w:r>
      <w:bookmarkEnd w:id="485"/>
    </w:p>
    <w:p w:rsidR="00440263" w:rsidRDefault="009727C7" w:rsidP="00394A9B">
      <w:pPr>
        <w:pStyle w:val="HeadingH4Clausetext"/>
      </w:pPr>
      <w:bookmarkStart w:id="488" w:name="_Ref336549237"/>
      <w:r>
        <w:t xml:space="preserve">Subject to section 53C(4) of the </w:t>
      </w:r>
      <w:r w:rsidRPr="00D85800">
        <w:rPr>
          <w:b/>
        </w:rPr>
        <w:t>Act</w:t>
      </w:r>
      <w:r>
        <w:rPr>
          <w:b/>
        </w:rPr>
        <w:t xml:space="preserve"> </w:t>
      </w:r>
      <w:r>
        <w:t>e</w:t>
      </w:r>
      <w:r w:rsidRPr="002F2828">
        <w:t xml:space="preserve">very </w:t>
      </w:r>
      <w:r w:rsidRPr="002F2828">
        <w:rPr>
          <w:b/>
        </w:rPr>
        <w:t>G</w:t>
      </w:r>
      <w:r w:rsidR="00EE23F9">
        <w:rPr>
          <w:b/>
        </w:rPr>
        <w:t>T</w:t>
      </w:r>
      <w:r w:rsidRPr="002F2828">
        <w:rPr>
          <w:b/>
        </w:rPr>
        <w:t>B</w:t>
      </w:r>
      <w:r w:rsidRPr="002F2828">
        <w:t xml:space="preserve"> must, </w:t>
      </w:r>
      <w:r>
        <w:t xml:space="preserve">in respect of all </w:t>
      </w:r>
      <w:r w:rsidRPr="00186873">
        <w:rPr>
          <w:b/>
        </w:rPr>
        <w:t>prescribed</w:t>
      </w:r>
      <w:r w:rsidR="00F86836" w:rsidRPr="00F86836">
        <w:rPr>
          <w:b/>
        </w:rPr>
        <w:t xml:space="preserve"> </w:t>
      </w:r>
      <w:r w:rsidRPr="00186873">
        <w:rPr>
          <w:b/>
        </w:rPr>
        <w:t>contract</w:t>
      </w:r>
      <w:r w:rsidR="00F86836" w:rsidRPr="00F86836">
        <w:rPr>
          <w:b/>
        </w:rPr>
        <w:t>s</w:t>
      </w:r>
      <w:r w:rsidRPr="00604256">
        <w:t xml:space="preserve"> that </w:t>
      </w:r>
      <w:r>
        <w:t xml:space="preserve">are </w:t>
      </w:r>
      <w:r w:rsidRPr="00604256">
        <w:rPr>
          <w:b/>
        </w:rPr>
        <w:t>non-standard contract</w:t>
      </w:r>
      <w:r>
        <w:rPr>
          <w:b/>
        </w:rPr>
        <w:t xml:space="preserve">s </w:t>
      </w:r>
      <w:r>
        <w:t xml:space="preserve">entered into during the </w:t>
      </w:r>
      <w:r w:rsidR="00F86836" w:rsidRPr="00F86836">
        <w:rPr>
          <w:b/>
        </w:rPr>
        <w:t>disclosure year</w:t>
      </w:r>
      <w:r w:rsidRPr="00604256">
        <w:t xml:space="preserve">, </w:t>
      </w:r>
      <w:r w:rsidR="00B17629">
        <w:t>no earlier than</w:t>
      </w:r>
      <w:r w:rsidRPr="00604256">
        <w:t xml:space="preserve"> </w:t>
      </w:r>
      <w:r w:rsidR="00F31471">
        <w:t>6</w:t>
      </w:r>
      <w:r w:rsidRPr="00604256">
        <w:t xml:space="preserve"> months after the end of </w:t>
      </w:r>
      <w:r>
        <w:t xml:space="preserve">that </w:t>
      </w:r>
      <w:r w:rsidRPr="00604256">
        <w:rPr>
          <w:b/>
        </w:rPr>
        <w:t>disclosure year</w:t>
      </w:r>
      <w:r>
        <w:t xml:space="preserve">, either </w:t>
      </w:r>
      <w:r w:rsidRPr="002F2828">
        <w:rPr>
          <w:b/>
        </w:rPr>
        <w:t>publicly disclose</w:t>
      </w:r>
      <w:bookmarkEnd w:id="483"/>
      <w:bookmarkEnd w:id="486"/>
      <w:r w:rsidR="00251630" w:rsidRPr="00251630">
        <w:t>-</w:t>
      </w:r>
      <w:bookmarkEnd w:id="487"/>
      <w:bookmarkEnd w:id="488"/>
    </w:p>
    <w:bookmarkEnd w:id="484"/>
    <w:p w:rsidR="00F40DAE" w:rsidRDefault="00927009" w:rsidP="00394A9B">
      <w:pPr>
        <w:pStyle w:val="HeadingH5ClausesubtextL1"/>
      </w:pPr>
      <w:r>
        <w:t>A</w:t>
      </w:r>
      <w:r w:rsidRPr="003B6F2D">
        <w:t xml:space="preserve"> </w:t>
      </w:r>
      <w:r w:rsidR="009727C7" w:rsidRPr="002F2828">
        <w:t xml:space="preserve">description of the goods or services to be supplied under the </w:t>
      </w:r>
      <w:r w:rsidR="009727C7" w:rsidRPr="002F2828">
        <w:rPr>
          <w:b/>
        </w:rPr>
        <w:t>contract</w:t>
      </w:r>
      <w:r w:rsidR="00085EF8" w:rsidRPr="00085EF8">
        <w:t xml:space="preserve"> </w:t>
      </w:r>
      <w:r w:rsidR="00085EF8">
        <w:t xml:space="preserve">and </w:t>
      </w:r>
      <w:r w:rsidR="00085EF8" w:rsidRPr="00DF633C">
        <w:t>the quantity or amount of those goods or services</w:t>
      </w:r>
      <w:r w:rsidR="00085EF8">
        <w:t xml:space="preserve"> to be supplied under the </w:t>
      </w:r>
      <w:r w:rsidR="00085EF8" w:rsidRPr="00DF633C">
        <w:rPr>
          <w:b/>
        </w:rPr>
        <w:t>prescribed</w:t>
      </w:r>
      <w:r w:rsidR="00085EF8">
        <w:t xml:space="preserve"> </w:t>
      </w:r>
      <w:r w:rsidR="00085EF8" w:rsidRPr="009804D4">
        <w:rPr>
          <w:b/>
        </w:rPr>
        <w:t>contract</w:t>
      </w:r>
      <w:r w:rsidR="00B75DFF" w:rsidRPr="00085EF8">
        <w:t>;</w:t>
      </w:r>
      <w:r w:rsidR="00085EF8">
        <w:t xml:space="preserve"> or</w:t>
      </w:r>
    </w:p>
    <w:p w:rsidR="00F40DAE" w:rsidRDefault="00A47BF5" w:rsidP="00394A9B">
      <w:pPr>
        <w:pStyle w:val="HeadingH5ClausesubtextL1"/>
      </w:pPr>
      <w:bookmarkStart w:id="489" w:name="_Ref336195812"/>
      <w:r w:rsidRPr="00A47BF5">
        <w:t>T</w:t>
      </w:r>
      <w:r w:rsidR="009727C7" w:rsidRPr="00604256">
        <w:t xml:space="preserve">he </w:t>
      </w:r>
      <w:r w:rsidR="009727C7" w:rsidRPr="00604256">
        <w:rPr>
          <w:b/>
        </w:rPr>
        <w:t>prescribed terms and conditions</w:t>
      </w:r>
      <w:r w:rsidR="009727C7" w:rsidRPr="00604256">
        <w:t xml:space="preserve"> of </w:t>
      </w:r>
      <w:r w:rsidR="009727C7">
        <w:t>each</w:t>
      </w:r>
      <w:r w:rsidR="009727C7" w:rsidRPr="00604256">
        <w:t xml:space="preserve"> </w:t>
      </w:r>
      <w:r w:rsidR="009727C7" w:rsidRPr="00604256">
        <w:rPr>
          <w:b/>
        </w:rPr>
        <w:t>prescribed contract</w:t>
      </w:r>
      <w:r w:rsidR="00B75DFF">
        <w:rPr>
          <w:b/>
        </w:rPr>
        <w:t xml:space="preserve"> </w:t>
      </w:r>
      <w:r w:rsidR="00B75DFF">
        <w:t xml:space="preserve">with the exception of </w:t>
      </w:r>
      <w:r w:rsidR="00B75DFF" w:rsidRPr="009804D4">
        <w:rPr>
          <w:b/>
        </w:rPr>
        <w:t>prescribed terms and conditions</w:t>
      </w:r>
      <w:r w:rsidR="00B75DFF">
        <w:t xml:space="preserve"> that specify, determine, or provide for the determination of the </w:t>
      </w:r>
      <w:r w:rsidR="00B75DFF" w:rsidRPr="009804D4">
        <w:rPr>
          <w:b/>
        </w:rPr>
        <w:t>price</w:t>
      </w:r>
      <w:r w:rsidR="00B75DFF">
        <w:t xml:space="preserve"> at which goods or services are to be supplied</w:t>
      </w:r>
      <w:r w:rsidR="00B75DFF" w:rsidRPr="00E257A6">
        <w:t>.</w:t>
      </w:r>
      <w:bookmarkEnd w:id="489"/>
    </w:p>
    <w:p w:rsidR="00F40DAE" w:rsidRDefault="00600CB2" w:rsidP="00394A9B">
      <w:pPr>
        <w:pStyle w:val="HeadingH4Clausetext"/>
      </w:pPr>
      <w:bookmarkStart w:id="490" w:name="_Ref329115054"/>
      <w:r w:rsidRPr="00600CB2">
        <w:t xml:space="preserve">For any </w:t>
      </w:r>
      <w:r w:rsidRPr="00600CB2">
        <w:rPr>
          <w:b/>
        </w:rPr>
        <w:t>contract</w:t>
      </w:r>
      <w:r w:rsidRPr="00600CB2">
        <w:t xml:space="preserve"> </w:t>
      </w:r>
      <w:r w:rsidR="00D14D0D">
        <w:t xml:space="preserve">for which information is </w:t>
      </w:r>
      <w:r w:rsidRPr="00600CB2">
        <w:rPr>
          <w:b/>
        </w:rPr>
        <w:t>publicly disclosed</w:t>
      </w:r>
      <w:r w:rsidRPr="00600CB2">
        <w:t xml:space="preserve"> under clause</w:t>
      </w:r>
      <w:r w:rsidR="00BE50E4">
        <w:t xml:space="preserve"> </w:t>
      </w:r>
      <w:r w:rsidR="00477B36">
        <w:fldChar w:fldCharType="begin"/>
      </w:r>
      <w:r w:rsidR="00221F27">
        <w:instrText xml:space="preserve"> REF _Ref336549237 \r \h </w:instrText>
      </w:r>
      <w:r w:rsidR="00477B36">
        <w:fldChar w:fldCharType="separate"/>
      </w:r>
      <w:r w:rsidR="00360BD5">
        <w:t>2.4.12</w:t>
      </w:r>
      <w:r w:rsidR="00477B36">
        <w:fldChar w:fldCharType="end"/>
      </w:r>
      <w:r w:rsidRPr="00600CB2">
        <w:t xml:space="preserve">, </w:t>
      </w:r>
      <w:r w:rsidR="00B75DFF">
        <w:t xml:space="preserve">unless </w:t>
      </w:r>
      <w:r w:rsidR="00B75DFF" w:rsidRPr="009804D4">
        <w:rPr>
          <w:b/>
        </w:rPr>
        <w:t>prescribed terms and conditions</w:t>
      </w:r>
      <w:r w:rsidR="00B75DFF">
        <w:t xml:space="preserve"> have been </w:t>
      </w:r>
      <w:r w:rsidR="00B75DFF" w:rsidRPr="00E61D07">
        <w:rPr>
          <w:b/>
        </w:rPr>
        <w:t>publicly disclose</w:t>
      </w:r>
      <w:r w:rsidR="00B75DFF">
        <w:t xml:space="preserve">d under subclause </w:t>
      </w:r>
      <w:r w:rsidR="00477B36">
        <w:fldChar w:fldCharType="begin"/>
      </w:r>
      <w:r w:rsidR="007F5A34">
        <w:instrText xml:space="preserve"> REF _Ref336195812 \r \h </w:instrText>
      </w:r>
      <w:r w:rsidR="00477B36">
        <w:fldChar w:fldCharType="separate"/>
      </w:r>
      <w:r w:rsidR="00360BD5">
        <w:t>2.4.12(2)</w:t>
      </w:r>
      <w:r w:rsidR="00477B36">
        <w:fldChar w:fldCharType="end"/>
      </w:r>
      <w:r w:rsidR="00B75DFF">
        <w:t xml:space="preserve">, </w:t>
      </w:r>
      <w:r w:rsidRPr="00600CB2">
        <w:t xml:space="preserve">every </w:t>
      </w:r>
      <w:r w:rsidR="00A1310D">
        <w:rPr>
          <w:b/>
        </w:rPr>
        <w:t>GT</w:t>
      </w:r>
      <w:r w:rsidRPr="00600CB2">
        <w:rPr>
          <w:b/>
        </w:rPr>
        <w:t>B</w:t>
      </w:r>
      <w:r w:rsidRPr="00600CB2">
        <w:t xml:space="preserve"> must, within 20 working days of a request by any </w:t>
      </w:r>
      <w:r w:rsidRPr="00600CB2">
        <w:rPr>
          <w:b/>
        </w:rPr>
        <w:t>person</w:t>
      </w:r>
      <w:r w:rsidRPr="00600CB2">
        <w:t>,</w:t>
      </w:r>
      <w:r w:rsidR="007D09C8">
        <w:t xml:space="preserve"> provide to that </w:t>
      </w:r>
      <w:r w:rsidR="007D09C8">
        <w:rPr>
          <w:b/>
        </w:rPr>
        <w:t xml:space="preserve">person </w:t>
      </w:r>
      <w:r w:rsidR="007D09C8">
        <w:t>and</w:t>
      </w:r>
      <w:r w:rsidRPr="00600CB2">
        <w:t xml:space="preserve"> </w:t>
      </w:r>
      <w:r w:rsidR="00B75DFF" w:rsidRPr="00600CB2">
        <w:rPr>
          <w:b/>
        </w:rPr>
        <w:t>publicly disclose</w:t>
      </w:r>
      <w:r w:rsidR="00B75DFF" w:rsidRPr="00600CB2">
        <w:t xml:space="preserve"> </w:t>
      </w:r>
      <w:r w:rsidRPr="00600CB2">
        <w:t xml:space="preserve">the </w:t>
      </w:r>
      <w:r w:rsidRPr="00600CB2">
        <w:rPr>
          <w:b/>
        </w:rPr>
        <w:t xml:space="preserve">prescribed terms and conditions </w:t>
      </w:r>
      <w:r w:rsidRPr="00600CB2">
        <w:t xml:space="preserve">of the </w:t>
      </w:r>
      <w:r w:rsidRPr="00600CB2">
        <w:rPr>
          <w:b/>
        </w:rPr>
        <w:t>prescribed contract</w:t>
      </w:r>
      <w:r w:rsidR="00B75DFF">
        <w:rPr>
          <w:b/>
        </w:rPr>
        <w:t xml:space="preserve">, </w:t>
      </w:r>
      <w:r w:rsidR="00B75DFF">
        <w:t xml:space="preserve">with the exception of </w:t>
      </w:r>
      <w:r w:rsidR="00B75DFF" w:rsidRPr="009804D4">
        <w:rPr>
          <w:b/>
        </w:rPr>
        <w:t>prescribed terms and conditions</w:t>
      </w:r>
      <w:r w:rsidR="00B75DFF">
        <w:t xml:space="preserve"> that specify, determine, or provide for the determination of the </w:t>
      </w:r>
      <w:r w:rsidR="00B75DFF" w:rsidRPr="009804D4">
        <w:rPr>
          <w:b/>
        </w:rPr>
        <w:t>price</w:t>
      </w:r>
      <w:r w:rsidR="00B75DFF">
        <w:t xml:space="preserve"> at which goods or services are to be supplied</w:t>
      </w:r>
      <w:r w:rsidR="00B75DFF" w:rsidRPr="00E257A6">
        <w:t>.</w:t>
      </w:r>
      <w:bookmarkEnd w:id="490"/>
    </w:p>
    <w:p w:rsidR="00A52238" w:rsidRDefault="00A52238" w:rsidP="00394A9B">
      <w:pPr>
        <w:pStyle w:val="HeadingH4Clausetext"/>
      </w:pPr>
      <w:bookmarkStart w:id="491" w:name="_Ref336195749"/>
      <w:r>
        <w:t xml:space="preserve">Clauses </w:t>
      </w:r>
      <w:r w:rsidR="00477B36">
        <w:fldChar w:fldCharType="begin"/>
      </w:r>
      <w:r w:rsidR="007F5A34">
        <w:instrText xml:space="preserve"> REF _Ref336195698 \r \h </w:instrText>
      </w:r>
      <w:r w:rsidR="00477B36">
        <w:fldChar w:fldCharType="separate"/>
      </w:r>
      <w:r w:rsidR="00360BD5">
        <w:t>2.4.15</w:t>
      </w:r>
      <w:r w:rsidR="00477B36">
        <w:fldChar w:fldCharType="end"/>
      </w:r>
      <w:r>
        <w:t xml:space="preserve"> and </w:t>
      </w:r>
      <w:r w:rsidR="00477B36">
        <w:fldChar w:fldCharType="begin"/>
      </w:r>
      <w:r w:rsidR="00221F27">
        <w:instrText xml:space="preserve"> REF _Ref336549177 \r \h </w:instrText>
      </w:r>
      <w:r w:rsidR="00477B36">
        <w:fldChar w:fldCharType="separate"/>
      </w:r>
      <w:r w:rsidR="00360BD5">
        <w:t>2.4.16</w:t>
      </w:r>
      <w:r w:rsidR="00477B36">
        <w:fldChar w:fldCharType="end"/>
      </w:r>
      <w:r>
        <w:t xml:space="preserve"> apply to </w:t>
      </w:r>
      <w:r>
        <w:rPr>
          <w:b/>
          <w:bCs/>
        </w:rPr>
        <w:t>prescribed contracts</w:t>
      </w:r>
      <w:r w:rsidR="00E923BD">
        <w:t>-</w:t>
      </w:r>
      <w:bookmarkEnd w:id="491"/>
    </w:p>
    <w:p w:rsidR="00A52238" w:rsidRDefault="00927009" w:rsidP="00394A9B">
      <w:pPr>
        <w:pStyle w:val="HeadingH5ClausesubtextL1"/>
      </w:pPr>
      <w:r>
        <w:t xml:space="preserve">For </w:t>
      </w:r>
      <w:r w:rsidR="00A52238">
        <w:t xml:space="preserve">which information was disclosed in any previous </w:t>
      </w:r>
      <w:r w:rsidR="00A52238">
        <w:rPr>
          <w:b/>
          <w:bCs/>
        </w:rPr>
        <w:t>disclosure year</w:t>
      </w:r>
      <w:r w:rsidR="00A52238">
        <w:t xml:space="preserve"> under clause </w:t>
      </w:r>
      <w:r w:rsidR="00505915">
        <w:fldChar w:fldCharType="begin"/>
      </w:r>
      <w:r w:rsidR="00505915">
        <w:instrText xml:space="preserve"> REF _Ref336549237 \r \h </w:instrText>
      </w:r>
      <w:r w:rsidR="00505915">
        <w:fldChar w:fldCharType="separate"/>
      </w:r>
      <w:r w:rsidR="00360BD5">
        <w:t>2.4.12</w:t>
      </w:r>
      <w:r w:rsidR="00505915">
        <w:fldChar w:fldCharType="end"/>
      </w:r>
      <w:r w:rsidR="006E1041">
        <w:t xml:space="preserve"> </w:t>
      </w:r>
      <w:r w:rsidR="00A52238">
        <w:t xml:space="preserve">or clause </w:t>
      </w:r>
      <w:r w:rsidR="00477B36">
        <w:fldChar w:fldCharType="begin"/>
      </w:r>
      <w:r w:rsidR="00481368">
        <w:instrText xml:space="preserve"> REF _Ref329115054 \r \h </w:instrText>
      </w:r>
      <w:r w:rsidR="00477B36">
        <w:fldChar w:fldCharType="separate"/>
      </w:r>
      <w:r w:rsidR="00360BD5">
        <w:t>2.4.13</w:t>
      </w:r>
      <w:r w:rsidR="00477B36">
        <w:fldChar w:fldCharType="end"/>
      </w:r>
      <w:r w:rsidR="00A52238">
        <w:t xml:space="preserve">; </w:t>
      </w:r>
      <w:r w:rsidR="0090372C">
        <w:t>or</w:t>
      </w:r>
    </w:p>
    <w:p w:rsidR="00A52238" w:rsidRDefault="00927009" w:rsidP="00394A9B">
      <w:pPr>
        <w:pStyle w:val="HeadingH5ClausesubtextL1"/>
      </w:pPr>
      <w:r>
        <w:t xml:space="preserve">Which </w:t>
      </w:r>
      <w:r w:rsidR="00A52238">
        <w:t xml:space="preserve">were entered into before </w:t>
      </w:r>
      <w:r w:rsidR="00171502">
        <w:t xml:space="preserve">the </w:t>
      </w:r>
      <w:r w:rsidR="00171502">
        <w:rPr>
          <w:b/>
        </w:rPr>
        <w:t>commencement date</w:t>
      </w:r>
      <w:r w:rsidR="00A52238">
        <w:t>.</w:t>
      </w:r>
    </w:p>
    <w:p w:rsidR="006E3CD9" w:rsidRDefault="006E3CD9" w:rsidP="00394A9B">
      <w:pPr>
        <w:pStyle w:val="HeadingH4Clausetext"/>
      </w:pPr>
      <w:bookmarkStart w:id="492" w:name="_Ref336538900"/>
      <w:bookmarkStart w:id="493" w:name="_Ref336195704"/>
      <w:bookmarkStart w:id="494" w:name="_Ref336195698"/>
      <w:r>
        <w:t xml:space="preserve">Subject to section 53C(4) of the </w:t>
      </w:r>
      <w:r w:rsidRPr="00B414C9">
        <w:rPr>
          <w:b/>
        </w:rPr>
        <w:t>Act</w:t>
      </w:r>
      <w:r>
        <w:t xml:space="preserve">, if any </w:t>
      </w:r>
      <w:r w:rsidRPr="009C525F">
        <w:rPr>
          <w:b/>
        </w:rPr>
        <w:t>prescribed terms and conditions</w:t>
      </w:r>
      <w:r>
        <w:t xml:space="preserve"> of a </w:t>
      </w:r>
      <w:r w:rsidRPr="007616A0">
        <w:rPr>
          <w:b/>
        </w:rPr>
        <w:t>prescribed contract</w:t>
      </w:r>
      <w:r>
        <w:t xml:space="preserve"> described under clause </w:t>
      </w:r>
      <w:r w:rsidR="00477B36">
        <w:fldChar w:fldCharType="begin"/>
      </w:r>
      <w:r>
        <w:instrText xml:space="preserve"> REF _Ref336195749 \r \h </w:instrText>
      </w:r>
      <w:r w:rsidR="00477B36">
        <w:fldChar w:fldCharType="separate"/>
      </w:r>
      <w:r w:rsidR="00360BD5">
        <w:t>2.4.14</w:t>
      </w:r>
      <w:r w:rsidR="00477B36">
        <w:fldChar w:fldCharType="end"/>
      </w:r>
      <w:r>
        <w:t xml:space="preserve"> are modified, every </w:t>
      </w:r>
      <w:r w:rsidRPr="00D91063">
        <w:rPr>
          <w:b/>
        </w:rPr>
        <w:t>GTB</w:t>
      </w:r>
      <w:r>
        <w:t xml:space="preserve"> must </w:t>
      </w:r>
      <w:r>
        <w:rPr>
          <w:b/>
          <w:bCs/>
        </w:rPr>
        <w:t>publicly disclose,</w:t>
      </w:r>
      <w:r>
        <w:t xml:space="preserve"> no earlier than 6 months after the end of the </w:t>
      </w:r>
      <w:r>
        <w:rPr>
          <w:b/>
          <w:bCs/>
        </w:rPr>
        <w:t>disclosure year</w:t>
      </w:r>
      <w:r>
        <w:t xml:space="preserve"> in which the </w:t>
      </w:r>
      <w:r w:rsidRPr="009C525F">
        <w:rPr>
          <w:b/>
        </w:rPr>
        <w:t>prescribed contract</w:t>
      </w:r>
      <w:r>
        <w:t xml:space="preserve"> was </w:t>
      </w:r>
      <w:r w:rsidR="0003292D">
        <w:t>modified</w:t>
      </w:r>
      <w:r>
        <w:t>-</w:t>
      </w:r>
      <w:bookmarkEnd w:id="492"/>
    </w:p>
    <w:p w:rsidR="006E3CD9" w:rsidRDefault="00927009" w:rsidP="00394A9B">
      <w:pPr>
        <w:pStyle w:val="HeadingH5ClausesubtextL1"/>
      </w:pPr>
      <w:r>
        <w:t xml:space="preserve">The </w:t>
      </w:r>
      <w:r w:rsidR="006E3CD9">
        <w:t xml:space="preserve">existence of the </w:t>
      </w:r>
      <w:r w:rsidR="006E3CD9">
        <w:rPr>
          <w:b/>
          <w:bCs/>
        </w:rPr>
        <w:t>prescribed contract</w:t>
      </w:r>
      <w:r w:rsidR="006E3CD9">
        <w:t xml:space="preserve"> described in clause </w:t>
      </w:r>
      <w:r w:rsidR="00477B36">
        <w:fldChar w:fldCharType="begin"/>
      </w:r>
      <w:r w:rsidR="006E3CD9">
        <w:instrText xml:space="preserve"> REF _Ref336195749 \r \h </w:instrText>
      </w:r>
      <w:r w:rsidR="00477B36">
        <w:fldChar w:fldCharType="separate"/>
      </w:r>
      <w:r w:rsidR="00360BD5">
        <w:t>2.4.14</w:t>
      </w:r>
      <w:r w:rsidR="00477B36">
        <w:fldChar w:fldCharType="end"/>
      </w:r>
      <w:r w:rsidR="006E3CD9">
        <w:t xml:space="preserve"> that has been modified; </w:t>
      </w:r>
      <w:r w:rsidR="00CF5EA4">
        <w:t>and</w:t>
      </w:r>
    </w:p>
    <w:p w:rsidR="006E3CD9" w:rsidRDefault="00927009" w:rsidP="00394A9B">
      <w:pPr>
        <w:pStyle w:val="HeadingH5ClausesubtextL1"/>
      </w:pPr>
      <w:r>
        <w:t>T</w:t>
      </w:r>
      <w:r w:rsidR="006E3CD9">
        <w:t>he fact of its modification.</w:t>
      </w:r>
    </w:p>
    <w:p w:rsidR="00703552" w:rsidRDefault="003B03EB" w:rsidP="005B34C1">
      <w:pPr>
        <w:pStyle w:val="HeadingH4Clausetext"/>
      </w:pPr>
      <w:bookmarkStart w:id="495" w:name="_Ref336549177"/>
      <w:r>
        <w:lastRenderedPageBreak/>
        <w:t xml:space="preserve">Within 20 working days of a request by any </w:t>
      </w:r>
      <w:r>
        <w:rPr>
          <w:b/>
          <w:bCs/>
        </w:rPr>
        <w:t>person,</w:t>
      </w:r>
      <w:r>
        <w:t xml:space="preserve"> the </w:t>
      </w:r>
      <w:r w:rsidR="00251630" w:rsidRPr="00251630">
        <w:rPr>
          <w:b/>
        </w:rPr>
        <w:t>GTB</w:t>
      </w:r>
      <w:r>
        <w:t xml:space="preserve"> must provide to the </w:t>
      </w:r>
      <w:r>
        <w:rPr>
          <w:b/>
          <w:bCs/>
        </w:rPr>
        <w:t>person</w:t>
      </w:r>
      <w:r>
        <w:t xml:space="preserve"> and </w:t>
      </w:r>
      <w:r>
        <w:rPr>
          <w:b/>
          <w:bCs/>
        </w:rPr>
        <w:t>publicly disclose</w:t>
      </w:r>
      <w:r>
        <w:t xml:space="preserve"> the </w:t>
      </w:r>
      <w:r>
        <w:rPr>
          <w:b/>
          <w:bCs/>
        </w:rPr>
        <w:t xml:space="preserve">prescribed terms and conditions </w:t>
      </w:r>
      <w:r>
        <w:t xml:space="preserve">of the </w:t>
      </w:r>
      <w:r>
        <w:rPr>
          <w:b/>
          <w:bCs/>
        </w:rPr>
        <w:t>prescribed contract</w:t>
      </w:r>
      <w:r>
        <w:t xml:space="preserve"> described in clause </w:t>
      </w:r>
      <w:r w:rsidR="00477B36">
        <w:fldChar w:fldCharType="begin"/>
      </w:r>
      <w:r w:rsidR="006E3CD9">
        <w:instrText xml:space="preserve"> REF _Ref336538900 \r \h </w:instrText>
      </w:r>
      <w:r w:rsidR="00477B36">
        <w:fldChar w:fldCharType="separate"/>
      </w:r>
      <w:r w:rsidR="00360BD5">
        <w:t>2.4.15</w:t>
      </w:r>
      <w:r w:rsidR="00477B36">
        <w:fldChar w:fldCharType="end"/>
      </w:r>
      <w:r>
        <w:t xml:space="preserve">, with the exception of </w:t>
      </w:r>
      <w:r>
        <w:rPr>
          <w:b/>
          <w:bCs/>
        </w:rPr>
        <w:t>prescribed terms and conditions</w:t>
      </w:r>
      <w:r>
        <w:t xml:space="preserve"> that specify, determine or provide for the determination of the </w:t>
      </w:r>
      <w:r w:rsidRPr="007616A0">
        <w:rPr>
          <w:b/>
        </w:rPr>
        <w:t>price</w:t>
      </w:r>
      <w:r>
        <w:t xml:space="preserve"> at which goods and services are to be supplied.</w:t>
      </w:r>
      <w:bookmarkEnd w:id="493"/>
      <w:bookmarkEnd w:id="495"/>
    </w:p>
    <w:bookmarkEnd w:id="494"/>
    <w:p w:rsidR="00440263" w:rsidRDefault="003F2A68" w:rsidP="00394A9B">
      <w:pPr>
        <w:pStyle w:val="HeadingH4Clausetext"/>
      </w:pPr>
      <w:r w:rsidRPr="006441E4">
        <w:t xml:space="preserve">Every </w:t>
      </w:r>
      <w:r w:rsidRPr="003809BA">
        <w:rPr>
          <w:b/>
        </w:rPr>
        <w:t>GTB</w:t>
      </w:r>
      <w:r w:rsidRPr="006441E4">
        <w:t xml:space="preserve"> must, when </w:t>
      </w:r>
      <w:r w:rsidRPr="003809BA">
        <w:rPr>
          <w:b/>
        </w:rPr>
        <w:t>publicly disclosing</w:t>
      </w:r>
      <w:r w:rsidRPr="006441E4">
        <w:t xml:space="preserve"> </w:t>
      </w:r>
      <w:r w:rsidR="00717DCE" w:rsidRPr="006441E4">
        <w:t xml:space="preserve">or disclosing on request to any </w:t>
      </w:r>
      <w:r w:rsidR="00C94906" w:rsidRPr="003809BA">
        <w:rPr>
          <w:b/>
        </w:rPr>
        <w:t>person</w:t>
      </w:r>
      <w:r w:rsidR="00717DCE" w:rsidRPr="006441E4">
        <w:t xml:space="preserve"> (as the case may be) </w:t>
      </w:r>
      <w:r w:rsidRPr="006441E4">
        <w:t xml:space="preserve">the </w:t>
      </w:r>
      <w:r w:rsidRPr="003809BA">
        <w:rPr>
          <w:b/>
        </w:rPr>
        <w:t>prescribed terms and conditions</w:t>
      </w:r>
      <w:r w:rsidRPr="006441E4">
        <w:t xml:space="preserve"> of a </w:t>
      </w:r>
      <w:r w:rsidRPr="003809BA">
        <w:rPr>
          <w:b/>
        </w:rPr>
        <w:t>non-standard contract</w:t>
      </w:r>
      <w:r w:rsidRPr="006441E4">
        <w:t xml:space="preserve"> under </w:t>
      </w:r>
      <w:r w:rsidR="00F63AD6">
        <w:t>any</w:t>
      </w:r>
      <w:r w:rsidR="00F63AD6" w:rsidRPr="006441E4">
        <w:t xml:space="preserve"> </w:t>
      </w:r>
      <w:r w:rsidRPr="006441E4">
        <w:t xml:space="preserve">of clauses </w:t>
      </w:r>
      <w:r w:rsidR="00477B36">
        <w:fldChar w:fldCharType="begin"/>
      </w:r>
      <w:r w:rsidR="00221F27">
        <w:instrText xml:space="preserve"> REF _Ref336549237 \r \h </w:instrText>
      </w:r>
      <w:r w:rsidR="00477B36">
        <w:fldChar w:fldCharType="separate"/>
      </w:r>
      <w:r w:rsidR="00360BD5">
        <w:t>2.4.12</w:t>
      </w:r>
      <w:r w:rsidR="00477B36">
        <w:fldChar w:fldCharType="end"/>
      </w:r>
      <w:r w:rsidR="00F63AD6">
        <w:t>,</w:t>
      </w:r>
      <w:r w:rsidRPr="006441E4">
        <w:t xml:space="preserve"> </w:t>
      </w:r>
      <w:r w:rsidR="00477B36">
        <w:fldChar w:fldCharType="begin"/>
      </w:r>
      <w:r w:rsidR="007F5A34">
        <w:instrText xml:space="preserve"> REF _Ref329115054 \r \h </w:instrText>
      </w:r>
      <w:r w:rsidR="00477B36">
        <w:fldChar w:fldCharType="separate"/>
      </w:r>
      <w:r w:rsidR="00360BD5">
        <w:t>2.4.13</w:t>
      </w:r>
      <w:r w:rsidR="00477B36">
        <w:fldChar w:fldCharType="end"/>
      </w:r>
      <w:r w:rsidR="00F63AD6">
        <w:t xml:space="preserve">, or </w:t>
      </w:r>
      <w:r w:rsidR="00505915">
        <w:fldChar w:fldCharType="begin"/>
      </w:r>
      <w:r w:rsidR="00505915">
        <w:instrText xml:space="preserve"> REF _Ref336549177 \r \h </w:instrText>
      </w:r>
      <w:r w:rsidR="00505915">
        <w:fldChar w:fldCharType="separate"/>
      </w:r>
      <w:r w:rsidR="00360BD5">
        <w:t>2.4.16</w:t>
      </w:r>
      <w:r w:rsidR="00505915">
        <w:fldChar w:fldCharType="end"/>
      </w:r>
      <w:r w:rsidRPr="006441E4">
        <w:t>, include the following information</w:t>
      </w:r>
      <w:r w:rsidR="00E923BD">
        <w:t>-</w:t>
      </w:r>
    </w:p>
    <w:p w:rsidR="00EA05C0" w:rsidRDefault="00F44DEB" w:rsidP="00394A9B">
      <w:pPr>
        <w:pStyle w:val="HeadingH5ClausesubtextL1"/>
      </w:pPr>
      <w:bookmarkStart w:id="496" w:name="_Ref329114879"/>
      <w:r w:rsidRPr="00ED73D8">
        <w:t>T</w:t>
      </w:r>
      <w:r w:rsidR="00806568" w:rsidRPr="00ED73D8">
        <w:t>he</w:t>
      </w:r>
      <w:r w:rsidR="00806568" w:rsidRPr="006441E4">
        <w:t xml:space="preserve"> maximum </w:t>
      </w:r>
      <w:r w:rsidR="00945DBE" w:rsidRPr="006441E4">
        <w:t>monthly</w:t>
      </w:r>
      <w:r w:rsidR="00806568" w:rsidRPr="006441E4">
        <w:t xml:space="preserve"> amount of gas (in gigajoules) to be conveyed to the </w:t>
      </w:r>
      <w:r w:rsidR="00806568" w:rsidRPr="006441E4">
        <w:rPr>
          <w:b/>
        </w:rPr>
        <w:t xml:space="preserve">consumer </w:t>
      </w:r>
      <w:r w:rsidR="00806568" w:rsidRPr="006441E4">
        <w:t xml:space="preserve">under the </w:t>
      </w:r>
      <w:r w:rsidR="00806568" w:rsidRPr="006441E4">
        <w:rPr>
          <w:b/>
        </w:rPr>
        <w:t>contract</w:t>
      </w:r>
      <w:r w:rsidR="00806568" w:rsidRPr="006441E4">
        <w:t xml:space="preserve">, or (if the amount is not quantified in the </w:t>
      </w:r>
      <w:r w:rsidR="00806568" w:rsidRPr="006441E4">
        <w:rPr>
          <w:b/>
        </w:rPr>
        <w:t>contract</w:t>
      </w:r>
      <w:r w:rsidR="00806568" w:rsidRPr="006441E4">
        <w:t xml:space="preserve">) a reasonable estimate of that amount based on the duration of the </w:t>
      </w:r>
      <w:r w:rsidR="00806568" w:rsidRPr="006441E4">
        <w:rPr>
          <w:b/>
        </w:rPr>
        <w:t>contract</w:t>
      </w:r>
      <w:r w:rsidR="00197BFD" w:rsidRPr="00197BFD">
        <w:t>;</w:t>
      </w:r>
      <w:bookmarkEnd w:id="496"/>
    </w:p>
    <w:p w:rsidR="00EA05C0" w:rsidRDefault="00F44DEB" w:rsidP="00394A9B">
      <w:pPr>
        <w:pStyle w:val="HeadingH5ClausesubtextL1"/>
      </w:pPr>
      <w:r w:rsidRPr="006441E4">
        <w:t>T</w:t>
      </w:r>
      <w:r w:rsidR="00806568" w:rsidRPr="006441E4">
        <w:t xml:space="preserve">he month in which the supply of the maximum monthly amount of gas referred to in </w:t>
      </w:r>
      <w:r w:rsidR="00A51AD8" w:rsidRPr="006441E4">
        <w:t>subc</w:t>
      </w:r>
      <w:r w:rsidR="00806568" w:rsidRPr="006441E4">
        <w:t>lause</w:t>
      </w:r>
      <w:r w:rsidR="002E54E6">
        <w:t xml:space="preserve"> </w:t>
      </w:r>
      <w:r w:rsidR="00477B36">
        <w:fldChar w:fldCharType="begin"/>
      </w:r>
      <w:r w:rsidR="00C47728">
        <w:instrText xml:space="preserve"> REF  _Ref329114879 \h \w </w:instrText>
      </w:r>
      <w:r w:rsidR="00477B36">
        <w:fldChar w:fldCharType="separate"/>
      </w:r>
      <w:r w:rsidR="00360BD5">
        <w:t>2.4.17(1)</w:t>
      </w:r>
      <w:r w:rsidR="00477B36">
        <w:fldChar w:fldCharType="end"/>
      </w:r>
      <w:r w:rsidR="003E60AB" w:rsidRPr="006441E4">
        <w:t xml:space="preserve"> of this section</w:t>
      </w:r>
      <w:r w:rsidR="00806568" w:rsidRPr="006441E4">
        <w:t xml:space="preserve"> is to occur, or is most likely to occur;</w:t>
      </w:r>
    </w:p>
    <w:p w:rsidR="00EA05C0" w:rsidRDefault="00F44DEB" w:rsidP="00394A9B">
      <w:pPr>
        <w:pStyle w:val="HeadingH5ClausesubtextL1"/>
      </w:pPr>
      <w:r w:rsidRPr="006441E4">
        <w:t>T</w:t>
      </w:r>
      <w:r w:rsidR="003F2A68" w:rsidRPr="006441E4">
        <w:t xml:space="preserve">he </w:t>
      </w:r>
      <w:r w:rsidR="003F2A68" w:rsidRPr="00ED73D8">
        <w:t>pressure</w:t>
      </w:r>
      <w:r w:rsidR="003F2A68" w:rsidRPr="006441E4">
        <w:t xml:space="preserve"> or pressures at which the gas is to be supplied or conveyed under that </w:t>
      </w:r>
      <w:r w:rsidR="003F2A68" w:rsidRPr="006441E4">
        <w:rPr>
          <w:b/>
        </w:rPr>
        <w:t>contract</w:t>
      </w:r>
      <w:r w:rsidR="003F2A68" w:rsidRPr="006441E4">
        <w:t xml:space="preserve">, or (if the pressure is not specified in the </w:t>
      </w:r>
      <w:r w:rsidR="003F2A68" w:rsidRPr="006441E4">
        <w:rPr>
          <w:b/>
        </w:rPr>
        <w:t>contract</w:t>
      </w:r>
      <w:r w:rsidR="003F2A68" w:rsidRPr="006441E4">
        <w:t>) a reasonable estimate of that pressure</w:t>
      </w:r>
      <w:r w:rsidR="00F63AD6">
        <w:t>.</w:t>
      </w:r>
    </w:p>
    <w:p w:rsidR="003F2A68" w:rsidRDefault="003F2A68" w:rsidP="002B1F59">
      <w:pPr>
        <w:pStyle w:val="Heading3"/>
        <w:spacing w:line="264" w:lineRule="auto"/>
      </w:pPr>
      <w:r w:rsidRPr="006441E4">
        <w:t xml:space="preserve">Disclosure of </w:t>
      </w:r>
      <w:r w:rsidR="009053AA" w:rsidRPr="006441E4">
        <w:t>prices</w:t>
      </w:r>
    </w:p>
    <w:p w:rsidR="00935D91" w:rsidRDefault="003F2A68" w:rsidP="00394A9B">
      <w:pPr>
        <w:pStyle w:val="HeadingH4Clausetext"/>
      </w:pPr>
      <w:bookmarkStart w:id="497" w:name="_Ref313457641"/>
      <w:r w:rsidRPr="006441E4">
        <w:t xml:space="preserve">Every </w:t>
      </w:r>
      <w:r w:rsidRPr="006441E4">
        <w:rPr>
          <w:b/>
        </w:rPr>
        <w:t>GTB</w:t>
      </w:r>
      <w:r w:rsidRPr="006441E4">
        <w:t xml:space="preserve"> must at all times </w:t>
      </w:r>
      <w:r w:rsidRPr="006441E4">
        <w:rPr>
          <w:b/>
        </w:rPr>
        <w:t>publicly disclose</w:t>
      </w:r>
      <w:r w:rsidR="00E923BD">
        <w:t>-</w:t>
      </w:r>
      <w:bookmarkEnd w:id="497"/>
    </w:p>
    <w:p w:rsidR="00561FBF" w:rsidRDefault="00F63AD6" w:rsidP="00394A9B">
      <w:pPr>
        <w:pStyle w:val="HeadingH5ClausesubtextL1"/>
      </w:pPr>
      <w:r>
        <w:t xml:space="preserve">Each </w:t>
      </w:r>
      <w:r w:rsidR="00561FBF">
        <w:t xml:space="preserve">current </w:t>
      </w:r>
      <w:r w:rsidR="007616A0" w:rsidRPr="007616A0">
        <w:rPr>
          <w:b/>
        </w:rPr>
        <w:t>price</w:t>
      </w:r>
      <w:r w:rsidR="00561FBF">
        <w:t xml:space="preserve"> expressed in a manner that enables individual</w:t>
      </w:r>
      <w:r w:rsidR="00561FBF" w:rsidRPr="00561FBF">
        <w:rPr>
          <w:b/>
        </w:rPr>
        <w:t xml:space="preserve"> </w:t>
      </w:r>
      <w:r w:rsidR="00561FBF" w:rsidRPr="001E4EA9">
        <w:rPr>
          <w:b/>
        </w:rPr>
        <w:t>consumers</w:t>
      </w:r>
      <w:r w:rsidR="00561FBF">
        <w:t xml:space="preserve"> to determine the total</w:t>
      </w:r>
      <w:r w:rsidR="00561FBF" w:rsidRPr="001E4EA9">
        <w:rPr>
          <w:b/>
        </w:rPr>
        <w:t xml:space="preserve"> price</w:t>
      </w:r>
      <w:r w:rsidR="00561FBF">
        <w:t xml:space="preserve"> for </w:t>
      </w:r>
      <w:r w:rsidR="00561FBF" w:rsidRPr="001E4EA9">
        <w:rPr>
          <w:b/>
        </w:rPr>
        <w:t>gas transmission services</w:t>
      </w:r>
      <w:r w:rsidR="00561FBF">
        <w:t xml:space="preserve"> which is</w:t>
      </w:r>
      <w:r w:rsidR="00561FBF" w:rsidRPr="00561FBF">
        <w:t xml:space="preserve"> </w:t>
      </w:r>
      <w:r w:rsidR="00561FBF">
        <w:t>applicable to them;</w:t>
      </w:r>
    </w:p>
    <w:p w:rsidR="00F40DAE" w:rsidRDefault="00F63AD6" w:rsidP="00394A9B">
      <w:pPr>
        <w:pStyle w:val="HeadingH5ClausesubtextL1"/>
      </w:pPr>
      <w:r>
        <w:t>T</w:t>
      </w:r>
      <w:r w:rsidRPr="006441E4">
        <w:t xml:space="preserve">he </w:t>
      </w:r>
      <w:r w:rsidR="003F2A68" w:rsidRPr="006441E4">
        <w:t xml:space="preserve">number (or estimated number) of </w:t>
      </w:r>
      <w:r w:rsidR="003F2A68" w:rsidRPr="006441E4">
        <w:rPr>
          <w:b/>
        </w:rPr>
        <w:t>consumers</w:t>
      </w:r>
      <w:r w:rsidR="003F2A68" w:rsidRPr="006441E4">
        <w:t xml:space="preserve"> </w:t>
      </w:r>
      <w:r w:rsidR="002229CD">
        <w:t xml:space="preserve">which must pay each </w:t>
      </w:r>
      <w:r w:rsidR="007616A0" w:rsidRPr="007616A0">
        <w:rPr>
          <w:b/>
        </w:rPr>
        <w:t>price</w:t>
      </w:r>
      <w:r w:rsidR="00806568" w:rsidRPr="006441E4">
        <w:t>;</w:t>
      </w:r>
    </w:p>
    <w:p w:rsidR="00F40DAE" w:rsidRDefault="00F63AD6" w:rsidP="00394A9B">
      <w:pPr>
        <w:pStyle w:val="HeadingH5ClausesubtextL1"/>
      </w:pPr>
      <w:r>
        <w:t>T</w:t>
      </w:r>
      <w:r w:rsidRPr="006441E4">
        <w:t xml:space="preserve">he </w:t>
      </w:r>
      <w:r w:rsidR="003F2A68" w:rsidRPr="006441E4">
        <w:t xml:space="preserve">date at which each </w:t>
      </w:r>
      <w:r w:rsidR="009053AA" w:rsidRPr="006441E4">
        <w:rPr>
          <w:b/>
        </w:rPr>
        <w:t>price</w:t>
      </w:r>
      <w:r w:rsidR="003F2A68" w:rsidRPr="006441E4">
        <w:t xml:space="preserve"> was or will be first introduced</w:t>
      </w:r>
      <w:r w:rsidR="00806568" w:rsidRPr="006441E4">
        <w:t>;</w:t>
      </w:r>
    </w:p>
    <w:p w:rsidR="0089077A" w:rsidRDefault="00F63AD6" w:rsidP="00394A9B">
      <w:pPr>
        <w:pStyle w:val="HeadingH5ClausesubtextL1"/>
      </w:pPr>
      <w:r>
        <w:t xml:space="preserve">The </w:t>
      </w:r>
      <w:r w:rsidR="007616A0" w:rsidRPr="007616A0">
        <w:rPr>
          <w:b/>
        </w:rPr>
        <w:t>prices</w:t>
      </w:r>
      <w:r w:rsidR="0089077A">
        <w:t xml:space="preserve"> represented by each </w:t>
      </w:r>
      <w:r w:rsidR="001E4EA9" w:rsidRPr="001E4EA9">
        <w:rPr>
          <w:b/>
        </w:rPr>
        <w:t>price component</w:t>
      </w:r>
      <w:r w:rsidR="0089077A">
        <w:t xml:space="preserve"> applicable to them; and</w:t>
      </w:r>
    </w:p>
    <w:p w:rsidR="00F40DAE" w:rsidRDefault="00F63AD6" w:rsidP="00394A9B">
      <w:pPr>
        <w:pStyle w:val="HeadingH5ClausesubtextL1"/>
      </w:pPr>
      <w:r>
        <w:t>T</w:t>
      </w:r>
      <w:r w:rsidRPr="006441E4">
        <w:t xml:space="preserve">he </w:t>
      </w:r>
      <w:r w:rsidR="009053AA" w:rsidRPr="006441E4">
        <w:rPr>
          <w:b/>
        </w:rPr>
        <w:t>price</w:t>
      </w:r>
      <w:r w:rsidR="003F2A68" w:rsidRPr="006441E4">
        <w:t xml:space="preserve"> that was payable </w:t>
      </w:r>
      <w:r w:rsidR="00F8542F" w:rsidRPr="00604256">
        <w:t xml:space="preserve">immediately before each current </w:t>
      </w:r>
      <w:r w:rsidR="00F8542F" w:rsidRPr="00604256">
        <w:rPr>
          <w:b/>
        </w:rPr>
        <w:t>price</w:t>
      </w:r>
      <w:r w:rsidR="00F8542F" w:rsidRPr="00604256">
        <w:t xml:space="preserve"> (if any) expressed in the manner referred to in subclause </w:t>
      </w:r>
      <w:r w:rsidR="00BE402C">
        <w:t>(1)</w:t>
      </w:r>
      <w:r w:rsidR="00F8542F" w:rsidRPr="00604256">
        <w:t>.</w:t>
      </w:r>
    </w:p>
    <w:p w:rsidR="00440263" w:rsidRDefault="003F2A68" w:rsidP="00394A9B">
      <w:pPr>
        <w:pStyle w:val="HeadingH4Clausetext"/>
      </w:pPr>
      <w:bookmarkStart w:id="498" w:name="_Ref336012574"/>
      <w:r w:rsidRPr="006441E4">
        <w:t xml:space="preserve">Every </w:t>
      </w:r>
      <w:r w:rsidRPr="006441E4">
        <w:rPr>
          <w:b/>
        </w:rPr>
        <w:t>GTB</w:t>
      </w:r>
      <w:r w:rsidRPr="006441E4">
        <w:t xml:space="preserve"> must, at least 20 working days before changing </w:t>
      </w:r>
      <w:r w:rsidR="002229CD">
        <w:t xml:space="preserve">or withdrawing </w:t>
      </w:r>
      <w:r w:rsidRPr="006441E4">
        <w:t xml:space="preserve">a </w:t>
      </w:r>
      <w:r w:rsidR="009053AA" w:rsidRPr="006441E4">
        <w:rPr>
          <w:b/>
        </w:rPr>
        <w:t>price</w:t>
      </w:r>
      <w:r w:rsidRPr="006441E4">
        <w:t xml:space="preserve"> or introducing a new </w:t>
      </w:r>
      <w:r w:rsidR="009053AA" w:rsidRPr="006441E4">
        <w:rPr>
          <w:b/>
        </w:rPr>
        <w:t>price</w:t>
      </w:r>
      <w:r w:rsidR="00251630" w:rsidRPr="00251630">
        <w:t>-</w:t>
      </w:r>
      <w:bookmarkEnd w:id="498"/>
    </w:p>
    <w:p w:rsidR="00935D91" w:rsidRDefault="009C525F" w:rsidP="00394A9B">
      <w:pPr>
        <w:pStyle w:val="HeadingH5ClausesubtextL1"/>
      </w:pPr>
      <w:r w:rsidRPr="009C525F">
        <w:rPr>
          <w:b/>
        </w:rPr>
        <w:t>Publicly disclose</w:t>
      </w:r>
      <w:r w:rsidR="009A69B0" w:rsidRPr="009A69B0">
        <w:t>-</w:t>
      </w:r>
    </w:p>
    <w:p w:rsidR="00F40DAE" w:rsidRDefault="003F2A68">
      <w:pPr>
        <w:pStyle w:val="HeadingH6ClausesubtextL2"/>
      </w:pPr>
      <w:r w:rsidRPr="006441E4">
        <w:lastRenderedPageBreak/>
        <w:t xml:space="preserve">the information specified in clause </w:t>
      </w:r>
      <w:r w:rsidR="00391907">
        <w:fldChar w:fldCharType="begin"/>
      </w:r>
      <w:r w:rsidR="00391907">
        <w:instrText xml:space="preserve"> REF _Ref313457641 \r \h  \* MERGEFORMAT </w:instrText>
      </w:r>
      <w:r w:rsidR="00391907">
        <w:fldChar w:fldCharType="separate"/>
      </w:r>
      <w:r w:rsidR="00360BD5">
        <w:t>2.4.18</w:t>
      </w:r>
      <w:r w:rsidR="00391907">
        <w:fldChar w:fldCharType="end"/>
      </w:r>
      <w:r w:rsidRPr="006441E4">
        <w:t xml:space="preserve"> in respect of that </w:t>
      </w:r>
      <w:r w:rsidR="009053AA" w:rsidRPr="006441E4">
        <w:rPr>
          <w:b/>
        </w:rPr>
        <w:t>price</w:t>
      </w:r>
      <w:r w:rsidR="00F63AD6" w:rsidRPr="00927009">
        <w:t>;</w:t>
      </w:r>
    </w:p>
    <w:p w:rsidR="00F40DAE" w:rsidRDefault="003F2A68">
      <w:pPr>
        <w:pStyle w:val="HeadingH6ClausesubtextL2"/>
      </w:pPr>
      <w:r w:rsidRPr="006441E4">
        <w:t xml:space="preserve">an explanation of the reasons for the new </w:t>
      </w:r>
      <w:r w:rsidR="009053AA" w:rsidRPr="006441E4">
        <w:rPr>
          <w:b/>
        </w:rPr>
        <w:t>price</w:t>
      </w:r>
      <w:r w:rsidRPr="006441E4">
        <w:t xml:space="preserve"> or the changed </w:t>
      </w:r>
      <w:r w:rsidR="002229CD">
        <w:t xml:space="preserve">or withdrawn </w:t>
      </w:r>
      <w:r w:rsidR="009053AA" w:rsidRPr="006441E4">
        <w:rPr>
          <w:b/>
        </w:rPr>
        <w:t>price</w:t>
      </w:r>
      <w:r w:rsidR="00B27E53">
        <w:t>;</w:t>
      </w:r>
      <w:r w:rsidR="00E148B8">
        <w:t xml:space="preserve"> and</w:t>
      </w:r>
    </w:p>
    <w:p w:rsidR="00280FC3" w:rsidRDefault="00280FC3" w:rsidP="00394A9B">
      <w:pPr>
        <w:pStyle w:val="HeadingH5ClausesubtextL1"/>
      </w:pPr>
      <w:r>
        <w:t>In addition, either</w:t>
      </w:r>
      <w:r w:rsidR="00F63AD6">
        <w:t>-</w:t>
      </w:r>
    </w:p>
    <w:p w:rsidR="00EA05C0" w:rsidRDefault="00280FC3" w:rsidP="00C226B5">
      <w:pPr>
        <w:pStyle w:val="HeadingH6ClausesubtextL2"/>
        <w:ind w:left="2127" w:hanging="567"/>
      </w:pPr>
      <w:r>
        <w:t>g</w:t>
      </w:r>
      <w:r w:rsidRPr="006441E4">
        <w:t xml:space="preserve">ive written notice to each </w:t>
      </w:r>
      <w:r w:rsidR="00951BF2" w:rsidRPr="00B53C77">
        <w:t>consumer</w:t>
      </w:r>
      <w:r w:rsidRPr="006441E4">
        <w:t xml:space="preserve"> by whom that </w:t>
      </w:r>
      <w:r w:rsidR="00951BF2" w:rsidRPr="00B53C77">
        <w:t>price</w:t>
      </w:r>
      <w:r w:rsidRPr="006441E4">
        <w:t xml:space="preserve"> is</w:t>
      </w:r>
      <w:r>
        <w:t xml:space="preserve">, or in the case of a withdrawn </w:t>
      </w:r>
      <w:r w:rsidR="00951BF2" w:rsidRPr="00B53C77">
        <w:t>price</w:t>
      </w:r>
      <w:r>
        <w:t xml:space="preserve"> would have been,</w:t>
      </w:r>
      <w:r w:rsidRPr="006441E4">
        <w:t xml:space="preserve"> payable</w:t>
      </w:r>
      <w:r>
        <w:t>, including</w:t>
      </w:r>
      <w:r w:rsidRPr="006441E4">
        <w:t xml:space="preserve"> the information specified in clause </w:t>
      </w:r>
      <w:r w:rsidR="00391907">
        <w:fldChar w:fldCharType="begin"/>
      </w:r>
      <w:r w:rsidR="00391907">
        <w:instrText xml:space="preserve"> REF _Ref313457641 \r \h  \* MERGEFORMAT </w:instrText>
      </w:r>
      <w:r w:rsidR="00391907">
        <w:fldChar w:fldCharType="separate"/>
      </w:r>
      <w:r w:rsidR="00360BD5">
        <w:t>2.4.18</w:t>
      </w:r>
      <w:r w:rsidR="00391907">
        <w:fldChar w:fldCharType="end"/>
      </w:r>
      <w:r w:rsidRPr="006441E4">
        <w:t xml:space="preserve"> in respect of that </w:t>
      </w:r>
      <w:r w:rsidR="00951BF2" w:rsidRPr="00B53C77">
        <w:t>price</w:t>
      </w:r>
      <w:r w:rsidR="00F63AD6" w:rsidRPr="00927009">
        <w:t>;</w:t>
      </w:r>
      <w:r>
        <w:t xml:space="preserve"> or</w:t>
      </w:r>
    </w:p>
    <w:p w:rsidR="00EA05C0" w:rsidRDefault="00280FC3" w:rsidP="001666C0">
      <w:pPr>
        <w:pStyle w:val="HeadingH6ClausesubtextL2"/>
        <w:ind w:left="2127" w:hanging="567"/>
      </w:pPr>
      <w:r>
        <w:t>notify in the news section of either</w:t>
      </w:r>
      <w:r w:rsidR="00F63AD6">
        <w:t>-</w:t>
      </w:r>
    </w:p>
    <w:p w:rsidR="00EA05C0" w:rsidRDefault="00280FC3">
      <w:pPr>
        <w:pStyle w:val="HeadingH7ClausesubtextL3"/>
      </w:pPr>
      <w:r>
        <w:t xml:space="preserve">2 </w:t>
      </w:r>
      <w:r w:rsidR="00E923BD">
        <w:t>separate</w:t>
      </w:r>
      <w:r>
        <w:t xml:space="preserve"> editions of each newspaper</w:t>
      </w:r>
      <w:r w:rsidR="00F63AD6" w:rsidRPr="00927009">
        <w:t>;</w:t>
      </w:r>
      <w:r>
        <w:t xml:space="preserve"> or</w:t>
      </w:r>
    </w:p>
    <w:p w:rsidR="00EA05C0" w:rsidRDefault="00F63AD6">
      <w:pPr>
        <w:pStyle w:val="HeadingH7ClausesubtextL3"/>
      </w:pPr>
      <w:r>
        <w:t xml:space="preserve">news </w:t>
      </w:r>
      <w:r w:rsidR="00280FC3">
        <w:t xml:space="preserve">media accessible using the internet that is widely read by </w:t>
      </w:r>
      <w:r w:rsidR="00A47BF5" w:rsidRPr="00A47BF5">
        <w:rPr>
          <w:b/>
        </w:rPr>
        <w:t>consumers</w:t>
      </w:r>
      <w:r w:rsidR="00280FC3">
        <w:t xml:space="preserve"> connected to the </w:t>
      </w:r>
      <w:r w:rsidR="00251630" w:rsidRPr="00251630">
        <w:rPr>
          <w:b/>
        </w:rPr>
        <w:t>GTB</w:t>
      </w:r>
      <w:r w:rsidR="00251630" w:rsidRPr="00251630">
        <w:t>’s</w:t>
      </w:r>
      <w:r w:rsidR="00280FC3">
        <w:t xml:space="preserve"> </w:t>
      </w:r>
      <w:r w:rsidR="00280FC3" w:rsidRPr="00B53C77">
        <w:t>ne</w:t>
      </w:r>
      <w:r w:rsidR="00E923BD" w:rsidRPr="00B53C77">
        <w:t>t</w:t>
      </w:r>
      <w:r w:rsidR="00280FC3" w:rsidRPr="00B53C77">
        <w:t>work</w:t>
      </w:r>
      <w:r w:rsidR="00280FC3">
        <w:t xml:space="preserve">, details of the </w:t>
      </w:r>
      <w:r w:rsidR="00251630" w:rsidRPr="00251630">
        <w:rPr>
          <w:b/>
        </w:rPr>
        <w:t>price</w:t>
      </w:r>
      <w:r w:rsidR="00280FC3">
        <w:t>, including</w:t>
      </w:r>
      <w:r w:rsidR="009A69B0" w:rsidRPr="009A69B0">
        <w:t>-</w:t>
      </w:r>
    </w:p>
    <w:p w:rsidR="00EA05C0" w:rsidRDefault="00F63AD6">
      <w:pPr>
        <w:pStyle w:val="HeadingH7ClausesubtextL3"/>
      </w:pPr>
      <w:r>
        <w:t xml:space="preserve">the </w:t>
      </w:r>
      <w:r w:rsidR="00280FC3">
        <w:t xml:space="preserve">changed </w:t>
      </w:r>
      <w:r w:rsidR="00280FC3" w:rsidRPr="00B53C77">
        <w:t>price</w:t>
      </w:r>
      <w:r w:rsidR="00280FC3">
        <w:t xml:space="preserve"> alongside the immediately </w:t>
      </w:r>
      <w:r w:rsidR="00E923BD">
        <w:t>preceding</w:t>
      </w:r>
      <w:r w:rsidR="00280FC3">
        <w:t xml:space="preserve"> </w:t>
      </w:r>
      <w:r w:rsidR="00280FC3" w:rsidRPr="00B53C77">
        <w:t>price</w:t>
      </w:r>
      <w:r w:rsidR="00280FC3">
        <w:t xml:space="preserve"> applicable; and</w:t>
      </w:r>
    </w:p>
    <w:p w:rsidR="00EA05C0" w:rsidRDefault="00F63AD6">
      <w:pPr>
        <w:pStyle w:val="HeadingH7ClausesubtextL3"/>
      </w:pPr>
      <w:r>
        <w:t>c</w:t>
      </w:r>
      <w:r w:rsidR="00280FC3">
        <w:t xml:space="preserve">ontact details where further details of the new or changed </w:t>
      </w:r>
      <w:r w:rsidR="00280FC3" w:rsidRPr="00B53C77">
        <w:t>price</w:t>
      </w:r>
      <w:r w:rsidR="00280FC3">
        <w:t xml:space="preserve"> can be found including the URL of the </w:t>
      </w:r>
      <w:r w:rsidR="00251630" w:rsidRPr="00251630">
        <w:rPr>
          <w:b/>
        </w:rPr>
        <w:t>GTB</w:t>
      </w:r>
      <w:r w:rsidR="00251630" w:rsidRPr="00251630">
        <w:t>’s</w:t>
      </w:r>
      <w:r w:rsidR="00280FC3">
        <w:t xml:space="preserve"> publicly accessible website</w:t>
      </w:r>
      <w:r>
        <w:t>.</w:t>
      </w:r>
    </w:p>
    <w:p w:rsidR="00F8542F" w:rsidRPr="00604256" w:rsidRDefault="00F8542F" w:rsidP="00F8542F">
      <w:pPr>
        <w:pStyle w:val="Heading3"/>
        <w:spacing w:line="264" w:lineRule="auto"/>
      </w:pPr>
      <w:r>
        <w:t xml:space="preserve">Annual </w:t>
      </w:r>
      <w:r w:rsidR="005B6AD5">
        <w:t>d</w:t>
      </w:r>
      <w:r w:rsidRPr="00604256">
        <w:t xml:space="preserve">isclosure of </w:t>
      </w:r>
      <w:r w:rsidR="005B6AD5">
        <w:t>i</w:t>
      </w:r>
      <w:r>
        <w:t xml:space="preserve">nformation on </w:t>
      </w:r>
      <w:r w:rsidR="005B6AD5">
        <w:t>q</w:t>
      </w:r>
      <w:r>
        <w:t xml:space="preserve">uantities and </w:t>
      </w:r>
      <w:r w:rsidR="00660A05">
        <w:t>r</w:t>
      </w:r>
      <w:r>
        <w:t xml:space="preserve">evenues </w:t>
      </w:r>
      <w:r w:rsidR="005B6AD5">
        <w:t>b</w:t>
      </w:r>
      <w:r>
        <w:t>illed</w:t>
      </w:r>
    </w:p>
    <w:p w:rsidR="00B27E53" w:rsidRDefault="00FC3D4B" w:rsidP="00394A9B">
      <w:pPr>
        <w:pStyle w:val="HeadingH4Clausetext"/>
      </w:pPr>
      <w:bookmarkStart w:id="499" w:name="_Ref329107641"/>
      <w:bookmarkStart w:id="500" w:name="_Ref329173172"/>
      <w:r>
        <w:t>Subject to clause 2.13.1 and 2.13.2, w</w:t>
      </w:r>
      <w:r w:rsidR="00B27E53" w:rsidRPr="006441E4">
        <w:t xml:space="preserve">ithin </w:t>
      </w:r>
      <w:r w:rsidR="00B27E53">
        <w:t>6</w:t>
      </w:r>
      <w:r w:rsidR="00B27E53" w:rsidRPr="006441E4">
        <w:t xml:space="preserve"> months </w:t>
      </w:r>
      <w:r w:rsidR="009A427E">
        <w:t>after</w:t>
      </w:r>
      <w:r w:rsidR="00B27E53" w:rsidRPr="006441E4">
        <w:t xml:space="preserve"> the end of each </w:t>
      </w:r>
      <w:r w:rsidR="007616A0" w:rsidRPr="007616A0">
        <w:rPr>
          <w:b/>
        </w:rPr>
        <w:t>disclosure year</w:t>
      </w:r>
      <w:r w:rsidR="00B27E53" w:rsidRPr="006441E4">
        <w:t xml:space="preserve">, every </w:t>
      </w:r>
      <w:r w:rsidR="00F86836" w:rsidRPr="00F86836">
        <w:rPr>
          <w:b/>
        </w:rPr>
        <w:t>GTB</w:t>
      </w:r>
      <w:r w:rsidR="00B27E53" w:rsidRPr="006441E4">
        <w:t xml:space="preserve"> must </w:t>
      </w:r>
      <w:r w:rsidR="00F86836" w:rsidRPr="00F86836">
        <w:rPr>
          <w:b/>
        </w:rPr>
        <w:t>publicly disclose</w:t>
      </w:r>
      <w:r w:rsidR="00B27E53" w:rsidRPr="006441E4">
        <w:t xml:space="preserve"> the information specified in Schedule </w:t>
      </w:r>
      <w:r w:rsidR="00B27E53">
        <w:t>8</w:t>
      </w:r>
      <w:bookmarkEnd w:id="499"/>
      <w:r w:rsidR="00756BB0">
        <w:t>.</w:t>
      </w:r>
      <w:bookmarkEnd w:id="500"/>
    </w:p>
    <w:p w:rsidR="00A21C12" w:rsidRDefault="00A21C12"/>
    <w:p w:rsidR="003F2A68" w:rsidRPr="006441E4" w:rsidRDefault="003F2A68" w:rsidP="002B1F59">
      <w:pPr>
        <w:pStyle w:val="BodyText"/>
        <w:spacing w:line="264" w:lineRule="auto"/>
        <w:sectPr w:rsidR="003F2A68" w:rsidRPr="006441E4" w:rsidSect="000A7887">
          <w:type w:val="continuous"/>
          <w:pgSz w:w="11907" w:h="16840" w:code="9"/>
          <w:pgMar w:top="1440" w:right="1440" w:bottom="1440" w:left="1440" w:header="1134" w:footer="431" w:gutter="0"/>
          <w:cols w:space="720"/>
          <w:titlePg/>
        </w:sectPr>
      </w:pPr>
    </w:p>
    <w:p w:rsidR="00F40DAE" w:rsidRDefault="00BD79CB" w:rsidP="00394A9B">
      <w:pPr>
        <w:pStyle w:val="HeadingH3SectionHeading"/>
      </w:pPr>
      <w:bookmarkStart w:id="501" w:name="_Ref329061416"/>
      <w:bookmarkStart w:id="502" w:name="_Ref329265991"/>
      <w:bookmarkStart w:id="503" w:name="_Toc491180685"/>
      <w:r>
        <w:lastRenderedPageBreak/>
        <w:t>Non-Financial Information Relating to Network Assets</w:t>
      </w:r>
      <w:bookmarkEnd w:id="501"/>
      <w:bookmarkEnd w:id="502"/>
      <w:bookmarkEnd w:id="503"/>
    </w:p>
    <w:p w:rsidR="00F40DAE" w:rsidRDefault="00DE7EA9">
      <w:pPr>
        <w:pStyle w:val="BodyText"/>
        <w:rPr>
          <w:i/>
        </w:rPr>
      </w:pPr>
      <w:r>
        <w:rPr>
          <w:i/>
        </w:rPr>
        <w:t xml:space="preserve">Annual disclosure </w:t>
      </w:r>
      <w:r w:rsidR="00F63AD6">
        <w:rPr>
          <w:i/>
        </w:rPr>
        <w:t xml:space="preserve">of </w:t>
      </w:r>
      <w:r>
        <w:rPr>
          <w:i/>
        </w:rPr>
        <w:t>information on network assets and reliability</w:t>
      </w:r>
    </w:p>
    <w:p w:rsidR="00F40DAE" w:rsidRDefault="00BD79CB" w:rsidP="00394A9B">
      <w:pPr>
        <w:pStyle w:val="HeadingH4Clausetext"/>
      </w:pPr>
      <w:bookmarkStart w:id="504" w:name="_Ref329178711"/>
      <w:r w:rsidRPr="006441E4">
        <w:t xml:space="preserve">Within </w:t>
      </w:r>
      <w:r w:rsidR="00DE7EA9">
        <w:t>6</w:t>
      </w:r>
      <w:r w:rsidRPr="006441E4">
        <w:t xml:space="preserve"> months after the end of each </w:t>
      </w:r>
      <w:r w:rsidRPr="006441E4">
        <w:rPr>
          <w:b/>
        </w:rPr>
        <w:t>disclosure year</w:t>
      </w:r>
      <w:r w:rsidRPr="006441E4">
        <w:t xml:space="preserve">, every </w:t>
      </w:r>
      <w:r w:rsidRPr="006441E4">
        <w:rPr>
          <w:b/>
        </w:rPr>
        <w:t>GTB</w:t>
      </w:r>
      <w:r w:rsidRPr="006441E4">
        <w:t xml:space="preserve"> must—</w:t>
      </w:r>
      <w:bookmarkEnd w:id="504"/>
    </w:p>
    <w:p w:rsidR="00F40DAE" w:rsidRDefault="00BD79CB" w:rsidP="00394A9B">
      <w:pPr>
        <w:pStyle w:val="HeadingH5ClausesubtextL1"/>
      </w:pPr>
      <w:r w:rsidRPr="006441E4">
        <w:t xml:space="preserve">Complete each of the following reports by inserting all information relating to the </w:t>
      </w:r>
      <w:r w:rsidRPr="006441E4">
        <w:rPr>
          <w:b/>
        </w:rPr>
        <w:t>gas transmission services</w:t>
      </w:r>
      <w:r w:rsidRPr="006441E4">
        <w:t xml:space="preserve"> supplied by the </w:t>
      </w:r>
      <w:r w:rsidRPr="006441E4">
        <w:rPr>
          <w:b/>
        </w:rPr>
        <w:t xml:space="preserve">GTB </w:t>
      </w:r>
      <w:r w:rsidRPr="006441E4">
        <w:t xml:space="preserve">for the </w:t>
      </w:r>
      <w:r w:rsidRPr="006441E4">
        <w:rPr>
          <w:b/>
        </w:rPr>
        <w:t>disclosure years</w:t>
      </w:r>
      <w:r w:rsidRPr="006441E4">
        <w:t xml:space="preserve"> provided for in the </w:t>
      </w:r>
      <w:r w:rsidR="00D7661D">
        <w:t xml:space="preserve">following </w:t>
      </w:r>
      <w:r w:rsidRPr="006441E4">
        <w:t>reports</w:t>
      </w:r>
      <w:r w:rsidR="009A69B0" w:rsidRPr="009A69B0">
        <w:t>-</w:t>
      </w:r>
    </w:p>
    <w:p w:rsidR="00F40DAE" w:rsidRDefault="00BD79CB">
      <w:pPr>
        <w:pStyle w:val="HeadingH6ClausesubtextL2"/>
      </w:pPr>
      <w:r w:rsidRPr="006441E4">
        <w:t xml:space="preserve">the </w:t>
      </w:r>
      <w:r w:rsidR="00DE7EA9">
        <w:t xml:space="preserve">Asset Register </w:t>
      </w:r>
      <w:r w:rsidRPr="006441E4">
        <w:t xml:space="preserve">set out in Schedule </w:t>
      </w:r>
      <w:r w:rsidR="00DE7EA9">
        <w:t>9a;</w:t>
      </w:r>
    </w:p>
    <w:p w:rsidR="00F40DAE" w:rsidRDefault="00DE7EA9">
      <w:pPr>
        <w:pStyle w:val="HeadingH6ClausesubtextL2"/>
      </w:pPr>
      <w:r>
        <w:t xml:space="preserve">the Asset Age Profile </w:t>
      </w:r>
      <w:r w:rsidRPr="006441E4">
        <w:t xml:space="preserve">set out </w:t>
      </w:r>
      <w:r>
        <w:t>in Schedule 9b;</w:t>
      </w:r>
    </w:p>
    <w:p w:rsidR="00F40DAE" w:rsidRDefault="00DE7EA9">
      <w:pPr>
        <w:pStyle w:val="HeadingH6ClausesubtextL2"/>
      </w:pPr>
      <w:r>
        <w:lastRenderedPageBreak/>
        <w:t xml:space="preserve">the Report on Pipeline Data </w:t>
      </w:r>
      <w:r w:rsidRPr="006441E4">
        <w:t xml:space="preserve">set out </w:t>
      </w:r>
      <w:r>
        <w:t>in Schedule 9c;</w:t>
      </w:r>
    </w:p>
    <w:p w:rsidR="00F40DAE" w:rsidRDefault="00DE7EA9">
      <w:pPr>
        <w:pStyle w:val="HeadingH6ClausesubtextL2"/>
      </w:pPr>
      <w:r>
        <w:t xml:space="preserve">the Report on Demand </w:t>
      </w:r>
      <w:r w:rsidRPr="006441E4">
        <w:t xml:space="preserve">set out </w:t>
      </w:r>
      <w:r>
        <w:t>in Schedule 9d;</w:t>
      </w:r>
    </w:p>
    <w:p w:rsidR="00F40DAE" w:rsidRDefault="00BD79CB">
      <w:pPr>
        <w:pStyle w:val="HeadingH6ClausesubtextL2"/>
      </w:pPr>
      <w:bookmarkStart w:id="505" w:name="_Ref401050727"/>
      <w:r w:rsidRPr="006441E4">
        <w:t xml:space="preserve">the Report </w:t>
      </w:r>
      <w:r w:rsidR="00DE7EA9">
        <w:t xml:space="preserve">on Network Reliability and Interruptions </w:t>
      </w:r>
      <w:r w:rsidRPr="006441E4">
        <w:t xml:space="preserve">set out in </w:t>
      </w:r>
      <w:r w:rsidR="0056450A">
        <w:t>Schedule 10a</w:t>
      </w:r>
      <w:bookmarkEnd w:id="505"/>
    </w:p>
    <w:p w:rsidR="00F40DAE" w:rsidRDefault="00DE7EA9">
      <w:pPr>
        <w:pStyle w:val="HeadingH6ClausesubtextL2"/>
      </w:pPr>
      <w:r>
        <w:t xml:space="preserve">the Report on Network Integrity in </w:t>
      </w:r>
      <w:r w:rsidR="0056450A">
        <w:t>Schedule 10b</w:t>
      </w:r>
      <w:r w:rsidR="00BD79CB" w:rsidRPr="006441E4">
        <w:t>; and</w:t>
      </w:r>
    </w:p>
    <w:p w:rsidR="00F40DAE" w:rsidRDefault="00BD79CB" w:rsidP="001666C0">
      <w:pPr>
        <w:pStyle w:val="HeadingH5ClausesubtextL1"/>
      </w:pPr>
      <w:r w:rsidRPr="00543E2F">
        <w:rPr>
          <w:b/>
        </w:rPr>
        <w:t>publicly disclose</w:t>
      </w:r>
      <w:r w:rsidRPr="006441E4">
        <w:t xml:space="preserve"> </w:t>
      </w:r>
      <w:r w:rsidR="00543E2F">
        <w:t xml:space="preserve">each of </w:t>
      </w:r>
      <w:r w:rsidRPr="006441E4">
        <w:t>th</w:t>
      </w:r>
      <w:r>
        <w:t>e</w:t>
      </w:r>
      <w:r w:rsidRPr="006441E4">
        <w:t>se reports.</w:t>
      </w:r>
    </w:p>
    <w:p w:rsidR="00F40DAE" w:rsidRDefault="00325BFF">
      <w:pPr>
        <w:pStyle w:val="BodyText"/>
        <w:rPr>
          <w:i/>
        </w:rPr>
      </w:pPr>
      <w:r>
        <w:rPr>
          <w:i/>
        </w:rPr>
        <w:t>Disclosure o</w:t>
      </w:r>
      <w:r w:rsidR="00F63AD6">
        <w:rPr>
          <w:i/>
        </w:rPr>
        <w:t>f</w:t>
      </w:r>
      <w:r>
        <w:rPr>
          <w:i/>
        </w:rPr>
        <w:t xml:space="preserve"> information on peak flows, gas transmission capacity, and capacity reservations</w:t>
      </w:r>
    </w:p>
    <w:p w:rsidR="00F40DAE" w:rsidRDefault="00BD79CB" w:rsidP="00394A9B">
      <w:pPr>
        <w:pStyle w:val="HeadingH4Clausetext"/>
      </w:pPr>
      <w:bookmarkStart w:id="506" w:name="_Ref329178760"/>
      <w:bookmarkStart w:id="507" w:name="_Ref411343073"/>
      <w:r>
        <w:t>Peak flow information</w:t>
      </w:r>
      <w:bookmarkEnd w:id="506"/>
      <w:r w:rsidR="00F63AD6">
        <w:t>-</w:t>
      </w:r>
      <w:bookmarkEnd w:id="507"/>
    </w:p>
    <w:p w:rsidR="001D335E" w:rsidRDefault="00BD79CB" w:rsidP="00394A9B">
      <w:pPr>
        <w:pStyle w:val="HeadingH5ClausesubtextL1"/>
      </w:pPr>
      <w:bookmarkStart w:id="508" w:name="_Ref329177135"/>
      <w:r>
        <w:t xml:space="preserve">Subject to </w:t>
      </w:r>
      <w:r w:rsidR="00A92689">
        <w:t>sub</w:t>
      </w:r>
      <w:r>
        <w:t xml:space="preserve">clause </w:t>
      </w:r>
      <w:r w:rsidR="00477B36">
        <w:fldChar w:fldCharType="begin"/>
      </w:r>
      <w:r w:rsidR="00D7661D">
        <w:instrText xml:space="preserve"> REF  _Ref327453790 \h \w </w:instrText>
      </w:r>
      <w:r w:rsidR="00477B36">
        <w:fldChar w:fldCharType="separate"/>
      </w:r>
      <w:r w:rsidR="00360BD5">
        <w:t>2.5.2(4)</w:t>
      </w:r>
      <w:r w:rsidR="00477B36">
        <w:fldChar w:fldCharType="end"/>
      </w:r>
      <w:r>
        <w:t xml:space="preserve">, by the end of </w:t>
      </w:r>
      <w:r w:rsidR="0092331E">
        <w:t xml:space="preserve">November </w:t>
      </w:r>
      <w:r>
        <w:t xml:space="preserve">in each year, every </w:t>
      </w:r>
      <w:r w:rsidR="00F86836" w:rsidRPr="00F86836">
        <w:rPr>
          <w:b/>
        </w:rPr>
        <w:t>GTB</w:t>
      </w:r>
      <w:r>
        <w:t xml:space="preserve"> must </w:t>
      </w:r>
      <w:r w:rsidRPr="007D09C8">
        <w:rPr>
          <w:b/>
        </w:rPr>
        <w:t>publicly disclose</w:t>
      </w:r>
      <w:r>
        <w:t xml:space="preserve"> in respect of the most recent 12 month period ended 3</w:t>
      </w:r>
      <w:r w:rsidR="0018200A">
        <w:t>0</w:t>
      </w:r>
      <w:r>
        <w:t xml:space="preserve"> September</w:t>
      </w:r>
      <w:bookmarkEnd w:id="508"/>
      <w:r w:rsidR="009A69B0" w:rsidRPr="009A69B0">
        <w:t>-</w:t>
      </w:r>
    </w:p>
    <w:p w:rsidR="001D335E" w:rsidRDefault="00BD79CB" w:rsidP="001D335E">
      <w:pPr>
        <w:pStyle w:val="HeadingH6ClausesubtextL2"/>
      </w:pPr>
      <w:bookmarkStart w:id="509" w:name="_Ref327453738"/>
      <w:bookmarkStart w:id="510" w:name="_Ref400620529"/>
      <w:r>
        <w:t xml:space="preserve">for each </w:t>
      </w:r>
      <w:r w:rsidRPr="001666C0">
        <w:rPr>
          <w:b/>
        </w:rPr>
        <w:t>transmission system</w:t>
      </w:r>
      <w:r>
        <w:t xml:space="preserve">, the information specified in </w:t>
      </w:r>
      <w:r w:rsidR="00A92689">
        <w:t>sub</w:t>
      </w:r>
      <w:r>
        <w:t xml:space="preserve">clause </w:t>
      </w:r>
      <w:r w:rsidR="00477B36">
        <w:fldChar w:fldCharType="begin"/>
      </w:r>
      <w:r w:rsidR="00221576">
        <w:instrText xml:space="preserve"> REF  _Ref327376147 \h \w </w:instrText>
      </w:r>
      <w:r w:rsidR="00477B36">
        <w:fldChar w:fldCharType="separate"/>
      </w:r>
      <w:r w:rsidR="00360BD5">
        <w:t>2.5.2(2)</w:t>
      </w:r>
      <w:r w:rsidR="00477B36">
        <w:fldChar w:fldCharType="end"/>
      </w:r>
      <w:bookmarkEnd w:id="509"/>
      <w:r w:rsidR="00F63AD6">
        <w:t>;</w:t>
      </w:r>
      <w:bookmarkEnd w:id="510"/>
    </w:p>
    <w:p w:rsidR="001D335E" w:rsidRDefault="00BD79CB" w:rsidP="001D335E">
      <w:pPr>
        <w:pStyle w:val="HeadingH6ClausesubtextL2"/>
      </w:pPr>
      <w:bookmarkStart w:id="511" w:name="_Ref327453754"/>
      <w:r w:rsidRPr="009A47BD">
        <w:t xml:space="preserve">for each </w:t>
      </w:r>
      <w:r w:rsidRPr="001666C0">
        <w:rPr>
          <w:b/>
        </w:rPr>
        <w:t>offtake point</w:t>
      </w:r>
      <w:r w:rsidRPr="009A47BD">
        <w:t xml:space="preserve"> </w:t>
      </w:r>
      <w:r>
        <w:t>with</w:t>
      </w:r>
      <w:r w:rsidRPr="009A47BD">
        <w:t xml:space="preserve"> a throughput of gas </w:t>
      </w:r>
      <w:r>
        <w:t>during</w:t>
      </w:r>
      <w:r w:rsidRPr="006B0078">
        <w:t xml:space="preserve"> </w:t>
      </w:r>
      <w:r w:rsidRPr="009A47BD">
        <w:t xml:space="preserve">the </w:t>
      </w:r>
      <w:r w:rsidRPr="001666C0">
        <w:rPr>
          <w:b/>
        </w:rPr>
        <w:t>system peak</w:t>
      </w:r>
      <w:r w:rsidRPr="009A47BD">
        <w:t xml:space="preserve"> flow period of 2,000</w:t>
      </w:r>
      <w:r>
        <w:t> GJ</w:t>
      </w:r>
      <w:r w:rsidRPr="009A47BD">
        <w:t xml:space="preserve"> or more</w:t>
      </w:r>
      <w:r>
        <w:t xml:space="preserve">, the information specified in </w:t>
      </w:r>
      <w:r w:rsidR="0089146D">
        <w:t>sub</w:t>
      </w:r>
      <w:r>
        <w:t xml:space="preserve">clause </w:t>
      </w:r>
      <w:r w:rsidR="00477B36">
        <w:fldChar w:fldCharType="begin"/>
      </w:r>
      <w:r w:rsidR="00221576">
        <w:instrText xml:space="preserve"> REF  _Ref327376173 \h \w </w:instrText>
      </w:r>
      <w:r w:rsidR="00477B36">
        <w:fldChar w:fldCharType="separate"/>
      </w:r>
      <w:r w:rsidR="00360BD5">
        <w:t>2.5.2(3)</w:t>
      </w:r>
      <w:r w:rsidR="00477B36">
        <w:fldChar w:fldCharType="end"/>
      </w:r>
      <w:bookmarkEnd w:id="511"/>
      <w:r w:rsidR="00F63AD6">
        <w:t>;</w:t>
      </w:r>
    </w:p>
    <w:p w:rsidR="001D335E" w:rsidRDefault="00BD79CB" w:rsidP="00394A9B">
      <w:pPr>
        <w:pStyle w:val="HeadingH5ClausesubtextL1"/>
      </w:pPr>
      <w:bookmarkStart w:id="512" w:name="_Ref327376147"/>
      <w:r>
        <w:t xml:space="preserve">The information referred to in subclause </w:t>
      </w:r>
      <w:r w:rsidR="00F15880">
        <w:fldChar w:fldCharType="begin"/>
      </w:r>
      <w:r w:rsidR="00F15880">
        <w:instrText xml:space="preserve"> REF _Ref400620529 \r \h </w:instrText>
      </w:r>
      <w:r w:rsidR="00F15880">
        <w:fldChar w:fldCharType="separate"/>
      </w:r>
      <w:r w:rsidR="00360BD5">
        <w:t>(1)(a)</w:t>
      </w:r>
      <w:r w:rsidR="00F15880">
        <w:fldChar w:fldCharType="end"/>
      </w:r>
      <w:r>
        <w:t xml:space="preserve"> is</w:t>
      </w:r>
      <w:bookmarkEnd w:id="512"/>
      <w:r w:rsidR="009A69B0" w:rsidRPr="009A69B0">
        <w:t>-</w:t>
      </w:r>
    </w:p>
    <w:p w:rsidR="001D335E" w:rsidRDefault="00BD79CB" w:rsidP="001D335E">
      <w:pPr>
        <w:pStyle w:val="HeadingH6ClausesubtextL2"/>
      </w:pPr>
      <w:r>
        <w:t>the end date and duration of the</w:t>
      </w:r>
      <w:r w:rsidRPr="006B0078">
        <w:t xml:space="preserve"> </w:t>
      </w:r>
      <w:r w:rsidRPr="001666C0">
        <w:rPr>
          <w:b/>
        </w:rPr>
        <w:t>system peak</w:t>
      </w:r>
      <w:r w:rsidRPr="006B0078">
        <w:t xml:space="preserve"> flow period</w:t>
      </w:r>
      <w:r w:rsidR="00F63AD6">
        <w:t>;</w:t>
      </w:r>
    </w:p>
    <w:p w:rsidR="001D335E" w:rsidRDefault="00BD79CB" w:rsidP="001D335E">
      <w:pPr>
        <w:pStyle w:val="HeadingH6ClausesubtextL2"/>
      </w:pPr>
      <w:r w:rsidRPr="006B0078">
        <w:t xml:space="preserve">the </w:t>
      </w:r>
      <w:r>
        <w:t xml:space="preserve">total </w:t>
      </w:r>
      <w:r w:rsidRPr="006B0078">
        <w:t>throughput of gas (</w:t>
      </w:r>
      <w:r>
        <w:t>in GJ</w:t>
      </w:r>
      <w:r w:rsidRPr="006B0078">
        <w:t xml:space="preserve">) </w:t>
      </w:r>
      <w:r>
        <w:t xml:space="preserve">at each </w:t>
      </w:r>
      <w:r w:rsidR="007616A0" w:rsidRPr="007616A0">
        <w:rPr>
          <w:b/>
        </w:rPr>
        <w:t>intake point</w:t>
      </w:r>
      <w:r>
        <w:t xml:space="preserve"> during</w:t>
      </w:r>
      <w:r w:rsidRPr="006B0078">
        <w:t xml:space="preserve"> the </w:t>
      </w:r>
      <w:r w:rsidRPr="001666C0">
        <w:rPr>
          <w:b/>
        </w:rPr>
        <w:t>system peak</w:t>
      </w:r>
      <w:r w:rsidRPr="006B0078">
        <w:t xml:space="preserve"> flow period</w:t>
      </w:r>
      <w:r w:rsidR="00F63AD6">
        <w:t>;</w:t>
      </w:r>
    </w:p>
    <w:p w:rsidR="001D335E" w:rsidRDefault="00BD79CB" w:rsidP="00394A9B">
      <w:pPr>
        <w:pStyle w:val="HeadingH5ClausesubtextL1"/>
      </w:pPr>
      <w:bookmarkStart w:id="513" w:name="_Ref327376173"/>
      <w:bookmarkStart w:id="514" w:name="_Ref327277676"/>
      <w:r>
        <w:t xml:space="preserve">The information referred to in subclause </w:t>
      </w:r>
      <w:r w:rsidR="00477B36">
        <w:fldChar w:fldCharType="begin"/>
      </w:r>
      <w:r w:rsidR="00D7661D">
        <w:instrText xml:space="preserve"> REF  _Ref327453754 \h \w </w:instrText>
      </w:r>
      <w:r w:rsidR="00477B36">
        <w:fldChar w:fldCharType="separate"/>
      </w:r>
      <w:r w:rsidR="00360BD5">
        <w:t>2.5.2(1)(b)</w:t>
      </w:r>
      <w:r w:rsidR="00477B36">
        <w:fldChar w:fldCharType="end"/>
      </w:r>
      <w:r>
        <w:t xml:space="preserve"> is</w:t>
      </w:r>
      <w:bookmarkEnd w:id="513"/>
      <w:r w:rsidR="009A69B0" w:rsidRPr="009A69B0">
        <w:t>-</w:t>
      </w:r>
    </w:p>
    <w:p w:rsidR="001D335E" w:rsidRDefault="00BD79CB" w:rsidP="001D335E">
      <w:pPr>
        <w:pStyle w:val="HeadingH6ClausesubtextL2"/>
      </w:pPr>
      <w:r>
        <w:t>the end date and duration of the</w:t>
      </w:r>
      <w:r w:rsidRPr="006B0078">
        <w:t xml:space="preserve"> </w:t>
      </w:r>
      <w:r w:rsidRPr="001666C0">
        <w:rPr>
          <w:b/>
        </w:rPr>
        <w:t>offtake peak</w:t>
      </w:r>
      <w:r w:rsidRPr="006B0078">
        <w:t xml:space="preserve"> flow period</w:t>
      </w:r>
      <w:r w:rsidR="00F63AD6">
        <w:t>;</w:t>
      </w:r>
    </w:p>
    <w:p w:rsidR="001D335E" w:rsidRDefault="00BD79CB" w:rsidP="001D335E">
      <w:pPr>
        <w:pStyle w:val="HeadingH6ClausesubtextL2"/>
      </w:pPr>
      <w:r w:rsidRPr="006B0078">
        <w:t>the throughput of gas (</w:t>
      </w:r>
      <w:r>
        <w:t>in GJ</w:t>
      </w:r>
      <w:r w:rsidRPr="006B0078">
        <w:t xml:space="preserve">) at the </w:t>
      </w:r>
      <w:r w:rsidRPr="001666C0">
        <w:rPr>
          <w:b/>
        </w:rPr>
        <w:t>offtake point</w:t>
      </w:r>
      <w:r w:rsidRPr="006B0078">
        <w:t xml:space="preserve"> </w:t>
      </w:r>
      <w:r>
        <w:t xml:space="preserve">in each hour of </w:t>
      </w:r>
      <w:r w:rsidRPr="006B0078">
        <w:t xml:space="preserve">the </w:t>
      </w:r>
      <w:r w:rsidRPr="001666C0">
        <w:rPr>
          <w:b/>
        </w:rPr>
        <w:t>system peak</w:t>
      </w:r>
      <w:r w:rsidRPr="006B0078">
        <w:t xml:space="preserve"> flow period</w:t>
      </w:r>
      <w:r w:rsidR="00F63AD6">
        <w:t>;</w:t>
      </w:r>
    </w:p>
    <w:p w:rsidR="001D335E" w:rsidRDefault="00BD79CB" w:rsidP="001D335E">
      <w:pPr>
        <w:pStyle w:val="HeadingH6ClausesubtextL2"/>
      </w:pPr>
      <w:r w:rsidRPr="006B0078">
        <w:t>the total throughput of gas (</w:t>
      </w:r>
      <w:r>
        <w:t>in GJ</w:t>
      </w:r>
      <w:r w:rsidRPr="006B0078">
        <w:t xml:space="preserve">) at the </w:t>
      </w:r>
      <w:r w:rsidRPr="001666C0">
        <w:rPr>
          <w:b/>
        </w:rPr>
        <w:t>offtake point</w:t>
      </w:r>
      <w:r w:rsidRPr="006B0078">
        <w:t xml:space="preserve"> </w:t>
      </w:r>
      <w:r>
        <w:t>during</w:t>
      </w:r>
      <w:r w:rsidRPr="006B0078">
        <w:t xml:space="preserve"> the </w:t>
      </w:r>
      <w:r w:rsidRPr="001666C0">
        <w:rPr>
          <w:b/>
        </w:rPr>
        <w:t>system peak</w:t>
      </w:r>
      <w:r w:rsidRPr="006B0078">
        <w:t xml:space="preserve"> flow period</w:t>
      </w:r>
      <w:r w:rsidR="00F63AD6">
        <w:t>;</w:t>
      </w:r>
    </w:p>
    <w:p w:rsidR="001D335E" w:rsidRDefault="00BD79CB" w:rsidP="001D335E">
      <w:pPr>
        <w:pStyle w:val="HeadingH6ClausesubtextL2"/>
      </w:pPr>
      <w:r w:rsidRPr="006B0078">
        <w:t xml:space="preserve">the total throughput </w:t>
      </w:r>
      <w:r>
        <w:t>of gas (in GJ)</w:t>
      </w:r>
      <w:r w:rsidRPr="006B0078">
        <w:t xml:space="preserve"> at the </w:t>
      </w:r>
      <w:r w:rsidRPr="001666C0">
        <w:rPr>
          <w:b/>
        </w:rPr>
        <w:t>offtake point</w:t>
      </w:r>
      <w:r w:rsidRPr="006B0078">
        <w:t xml:space="preserve"> </w:t>
      </w:r>
      <w:r>
        <w:t>during</w:t>
      </w:r>
      <w:r w:rsidRPr="006B0078">
        <w:t xml:space="preserve"> the </w:t>
      </w:r>
      <w:r w:rsidRPr="001666C0">
        <w:rPr>
          <w:b/>
        </w:rPr>
        <w:t>offtake peak</w:t>
      </w:r>
      <w:r w:rsidRPr="006B0078">
        <w:t xml:space="preserve"> flow period</w:t>
      </w:r>
      <w:bookmarkEnd w:id="514"/>
      <w:r w:rsidR="00F63AD6">
        <w:t>;</w:t>
      </w:r>
    </w:p>
    <w:p w:rsidR="001D335E" w:rsidRDefault="00BD79CB" w:rsidP="00394A9B">
      <w:pPr>
        <w:pStyle w:val="HeadingH5ClausesubtextL1"/>
      </w:pPr>
      <w:bookmarkStart w:id="515" w:name="_Ref327453790"/>
      <w:r>
        <w:lastRenderedPageBreak/>
        <w:t xml:space="preserve">Notwithstanding </w:t>
      </w:r>
      <w:r w:rsidR="00D7661D">
        <w:t>sub</w:t>
      </w:r>
      <w:r>
        <w:t xml:space="preserve">clause </w:t>
      </w:r>
      <w:r w:rsidR="00477B36">
        <w:fldChar w:fldCharType="begin"/>
      </w:r>
      <w:r w:rsidR="00D7661D">
        <w:instrText xml:space="preserve"> REF  _Ref329177135 \h \w </w:instrText>
      </w:r>
      <w:r w:rsidR="00477B36">
        <w:fldChar w:fldCharType="separate"/>
      </w:r>
      <w:r w:rsidR="00360BD5">
        <w:t>2.5.2(1)</w:t>
      </w:r>
      <w:r w:rsidR="00477B36">
        <w:fldChar w:fldCharType="end"/>
      </w:r>
      <w:r>
        <w:t xml:space="preserve">, </w:t>
      </w:r>
      <w:r w:rsidRPr="001666C0">
        <w:rPr>
          <w:b/>
        </w:rPr>
        <w:t>public disclosure</w:t>
      </w:r>
      <w:r>
        <w:t xml:space="preserve"> is deemed to have occurred if the information specified in subclauses </w:t>
      </w:r>
      <w:r w:rsidR="00477B36">
        <w:fldChar w:fldCharType="begin"/>
      </w:r>
      <w:r w:rsidR="00D7661D">
        <w:instrText xml:space="preserve"> REF  _Ref327376147 \h \w </w:instrText>
      </w:r>
      <w:r w:rsidR="00477B36">
        <w:fldChar w:fldCharType="separate"/>
      </w:r>
      <w:r w:rsidR="00360BD5">
        <w:t>2.5.2(2)</w:t>
      </w:r>
      <w:r w:rsidR="00477B36">
        <w:fldChar w:fldCharType="end"/>
      </w:r>
      <w:r w:rsidR="0089146D">
        <w:t xml:space="preserve"> </w:t>
      </w:r>
      <w:r>
        <w:t xml:space="preserve">and </w:t>
      </w:r>
      <w:r w:rsidR="00477B36">
        <w:fldChar w:fldCharType="begin"/>
      </w:r>
      <w:r w:rsidR="00D7661D">
        <w:instrText xml:space="preserve"> REF  _Ref327376173 \h \w </w:instrText>
      </w:r>
      <w:r w:rsidR="00477B36">
        <w:fldChar w:fldCharType="separate"/>
      </w:r>
      <w:r w:rsidR="00360BD5">
        <w:t>2.5.2(3)</w:t>
      </w:r>
      <w:r w:rsidR="00477B36">
        <w:fldChar w:fldCharType="end"/>
      </w:r>
      <w:r w:rsidR="00D7661D">
        <w:t xml:space="preserve"> </w:t>
      </w:r>
      <w:r>
        <w:t xml:space="preserve">is posted on a website normally used for the publication of the </w:t>
      </w:r>
      <w:r w:rsidRPr="00D91063">
        <w:rPr>
          <w:b/>
        </w:rPr>
        <w:t>GTB</w:t>
      </w:r>
      <w:r>
        <w:t xml:space="preserve">’s transmission data within </w:t>
      </w:r>
      <w:r w:rsidR="00D7661D">
        <w:t xml:space="preserve">one </w:t>
      </w:r>
      <w:r>
        <w:t xml:space="preserve">week after the end of the </w:t>
      </w:r>
      <w:r w:rsidRPr="00886832">
        <w:rPr>
          <w:b/>
        </w:rPr>
        <w:t>disclosure year</w:t>
      </w:r>
      <w:r>
        <w:t xml:space="preserve"> and can be readily accessed at no charge by interested </w:t>
      </w:r>
      <w:r w:rsidRPr="001666C0">
        <w:rPr>
          <w:b/>
        </w:rPr>
        <w:t>persons</w:t>
      </w:r>
      <w:r>
        <w:t>, with the information retained on such a website for a period of not less than five years.</w:t>
      </w:r>
      <w:bookmarkEnd w:id="515"/>
    </w:p>
    <w:p w:rsidR="00F40DAE" w:rsidRDefault="00BD79CB" w:rsidP="00394A9B">
      <w:pPr>
        <w:pStyle w:val="HeadingH4Clausetext"/>
      </w:pPr>
      <w:r>
        <w:t>Capacity allocation methodology</w:t>
      </w:r>
      <w:r w:rsidR="00F63AD6">
        <w:t>-</w:t>
      </w:r>
    </w:p>
    <w:p w:rsidR="00F40DAE" w:rsidRDefault="00D7661D" w:rsidP="00394A9B">
      <w:pPr>
        <w:pStyle w:val="HeadingH5ClausesubtextL1"/>
      </w:pPr>
      <w:r>
        <w:t xml:space="preserve">Within </w:t>
      </w:r>
      <w:r w:rsidR="0092331E">
        <w:t>6</w:t>
      </w:r>
      <w:r>
        <w:t xml:space="preserve"> months </w:t>
      </w:r>
      <w:r w:rsidR="00BD79CB">
        <w:t xml:space="preserve">after the end of each </w:t>
      </w:r>
      <w:r w:rsidR="00BD79CB" w:rsidRPr="00886832">
        <w:rPr>
          <w:b/>
        </w:rPr>
        <w:t>disclosure year</w:t>
      </w:r>
      <w:r w:rsidR="00BD79CB">
        <w:t xml:space="preserve">, every </w:t>
      </w:r>
      <w:r w:rsidR="00F86836" w:rsidRPr="00F86836">
        <w:rPr>
          <w:b/>
        </w:rPr>
        <w:t>GTB</w:t>
      </w:r>
      <w:r w:rsidR="00BD79CB">
        <w:t xml:space="preserve"> must </w:t>
      </w:r>
      <w:r w:rsidR="009C525F" w:rsidRPr="009C525F">
        <w:rPr>
          <w:b/>
        </w:rPr>
        <w:t>publicly disclose</w:t>
      </w:r>
      <w:r w:rsidR="00BD79CB">
        <w:t xml:space="preserve"> a description of </w:t>
      </w:r>
      <w:r w:rsidR="00BD79CB" w:rsidRPr="006B0078">
        <w:t xml:space="preserve">the extent to which current capacity allocation methodologies result in efficient outcomes. </w:t>
      </w:r>
      <w:r w:rsidR="00BD79CB">
        <w:t>The disclosure must i</w:t>
      </w:r>
      <w:r w:rsidR="00BD79CB" w:rsidRPr="006B0078">
        <w:t>nclude</w:t>
      </w:r>
      <w:r w:rsidR="00BD79CB" w:rsidRPr="00EF269A">
        <w:t xml:space="preserve"> </w:t>
      </w:r>
      <w:r w:rsidR="00BD79CB">
        <w:t>a</w:t>
      </w:r>
      <w:r w:rsidR="00BD79CB" w:rsidRPr="006B0078">
        <w:t xml:space="preserve"> description of</w:t>
      </w:r>
      <w:r w:rsidR="009A69B0" w:rsidRPr="009A69B0">
        <w:t>-</w:t>
      </w:r>
    </w:p>
    <w:p w:rsidR="00F40DAE" w:rsidRDefault="00BD79CB">
      <w:pPr>
        <w:pStyle w:val="HeadingH6ClausesubtextL2"/>
      </w:pPr>
      <w:bookmarkStart w:id="516" w:name="_Ref329194254"/>
      <w:r w:rsidRPr="006B0078">
        <w:t xml:space="preserve">the methodology or methodologies used to determine </w:t>
      </w:r>
      <w:r>
        <w:t>how capacity is assigned</w:t>
      </w:r>
      <w:bookmarkEnd w:id="516"/>
      <w:r w:rsidR="00F63AD6">
        <w:t>;</w:t>
      </w:r>
    </w:p>
    <w:p w:rsidR="00F40DAE" w:rsidRDefault="00BD79CB">
      <w:pPr>
        <w:pStyle w:val="HeadingH6ClausesubtextL2"/>
      </w:pPr>
      <w:r w:rsidRPr="006B0078">
        <w:t xml:space="preserve">which, if any, requests for capacity </w:t>
      </w:r>
      <w:r>
        <w:t>was</w:t>
      </w:r>
      <w:r w:rsidRPr="006B0078">
        <w:t xml:space="preserve"> approved in full or in part</w:t>
      </w:r>
      <w:r>
        <w:t xml:space="preserve"> during the </w:t>
      </w:r>
      <w:r w:rsidRPr="00886832">
        <w:rPr>
          <w:b/>
        </w:rPr>
        <w:t>disclosure year</w:t>
      </w:r>
      <w:r w:rsidRPr="006B0078">
        <w:t xml:space="preserve">, including how, if at all, the quantity of uncommitted capacity in the pipeline </w:t>
      </w:r>
      <w:r>
        <w:t>wa</w:t>
      </w:r>
      <w:r w:rsidRPr="006B0078">
        <w:t>s determined</w:t>
      </w:r>
      <w:r w:rsidR="00F63AD6">
        <w:t>;</w:t>
      </w:r>
    </w:p>
    <w:p w:rsidR="00F40DAE" w:rsidRDefault="00BD79CB">
      <w:pPr>
        <w:pStyle w:val="HeadingH6ClausesubtextL2"/>
      </w:pPr>
      <w:bookmarkStart w:id="517" w:name="_Ref327375695"/>
      <w:r w:rsidRPr="006B0078">
        <w:t xml:space="preserve">the extent of unmet demand for capacity during the past </w:t>
      </w:r>
      <w:r w:rsidRPr="00886832">
        <w:rPr>
          <w:b/>
        </w:rPr>
        <w:t>disclosure year</w:t>
      </w:r>
      <w:r w:rsidRPr="006B0078">
        <w:t>, including</w:t>
      </w:r>
      <w:r>
        <w:t xml:space="preserve"> the information specified in </w:t>
      </w:r>
      <w:r w:rsidR="0089146D">
        <w:t>sub</w:t>
      </w:r>
      <w:r>
        <w:t xml:space="preserve">clause </w:t>
      </w:r>
      <w:r w:rsidR="00477B36">
        <w:fldChar w:fldCharType="begin"/>
      </w:r>
      <w:r w:rsidR="00221576">
        <w:instrText xml:space="preserve"> REF  _Ref327375611 \h \w </w:instrText>
      </w:r>
      <w:r w:rsidR="00477B36">
        <w:fldChar w:fldCharType="separate"/>
      </w:r>
      <w:r w:rsidR="00360BD5">
        <w:t>2.5.3(2)</w:t>
      </w:r>
      <w:r w:rsidR="00477B36">
        <w:fldChar w:fldCharType="end"/>
      </w:r>
      <w:r>
        <w:t>.</w:t>
      </w:r>
      <w:bookmarkEnd w:id="517"/>
    </w:p>
    <w:p w:rsidR="00F40DAE" w:rsidRDefault="00BD79CB" w:rsidP="00394A9B">
      <w:pPr>
        <w:pStyle w:val="HeadingH5ClausesubtextL1"/>
      </w:pPr>
      <w:bookmarkStart w:id="518" w:name="_Ref327375611"/>
      <w:r>
        <w:t xml:space="preserve">The information referred to in subclause </w:t>
      </w:r>
      <w:r w:rsidR="00477B36">
        <w:fldChar w:fldCharType="begin"/>
      </w:r>
      <w:r w:rsidR="00221576">
        <w:instrText xml:space="preserve"> REF  _Ref327375695 \h \w </w:instrText>
      </w:r>
      <w:r w:rsidR="00477B36">
        <w:fldChar w:fldCharType="separate"/>
      </w:r>
      <w:r w:rsidR="00360BD5">
        <w:t>2.5.3(1)(c)</w:t>
      </w:r>
      <w:r w:rsidR="00477B36">
        <w:fldChar w:fldCharType="end"/>
      </w:r>
      <w:r>
        <w:t xml:space="preserve"> is as follows</w:t>
      </w:r>
      <w:bookmarkEnd w:id="518"/>
      <w:r w:rsidR="009A69B0" w:rsidRPr="009A69B0">
        <w:t>-</w:t>
      </w:r>
    </w:p>
    <w:p w:rsidR="00F40DAE" w:rsidRDefault="00BD79CB">
      <w:pPr>
        <w:pStyle w:val="HeadingH6ClausesubtextL2"/>
      </w:pPr>
      <w:bookmarkStart w:id="519" w:name="_Ref327463810"/>
      <w:r w:rsidRPr="006B0078">
        <w:t xml:space="preserve">total number of requests for firm capacity that the </w:t>
      </w:r>
      <w:r w:rsidR="00F86836" w:rsidRPr="00F86836">
        <w:rPr>
          <w:b/>
        </w:rPr>
        <w:t>GTB</w:t>
      </w:r>
      <w:r w:rsidRPr="006B0078">
        <w:t xml:space="preserve"> has not approved in full in the past </w:t>
      </w:r>
      <w:r w:rsidR="00F86836" w:rsidRPr="00F86836">
        <w:rPr>
          <w:b/>
        </w:rPr>
        <w:t>disclosure year</w:t>
      </w:r>
      <w:bookmarkEnd w:id="519"/>
      <w:r w:rsidR="00F63AD6" w:rsidRPr="00927009">
        <w:t>;</w:t>
      </w:r>
    </w:p>
    <w:p w:rsidR="00F40DAE" w:rsidRDefault="00BD79CB">
      <w:pPr>
        <w:pStyle w:val="HeadingH6ClausesubtextL2"/>
      </w:pPr>
      <w:r w:rsidRPr="006B0078">
        <w:t xml:space="preserve">maximum daily quantities </w:t>
      </w:r>
      <w:r w:rsidRPr="003E03BF">
        <w:t xml:space="preserve">associated with the requests referred to in subclause </w:t>
      </w:r>
      <w:r w:rsidR="00477B36">
        <w:fldChar w:fldCharType="begin"/>
      </w:r>
      <w:r w:rsidR="00221576">
        <w:instrText xml:space="preserve"> REF  _Ref327463810 \h \w </w:instrText>
      </w:r>
      <w:r w:rsidR="00477B36">
        <w:fldChar w:fldCharType="separate"/>
      </w:r>
      <w:r w:rsidR="00360BD5">
        <w:t>2.5.3(2)(a)</w:t>
      </w:r>
      <w:r w:rsidR="00477B36">
        <w:fldChar w:fldCharType="end"/>
      </w:r>
      <w:r w:rsidRPr="003E03BF">
        <w:t xml:space="preserve">, </w:t>
      </w:r>
      <w:r>
        <w:t xml:space="preserve">aggregated </w:t>
      </w:r>
      <w:r w:rsidRPr="003E03BF">
        <w:t xml:space="preserve">by </w:t>
      </w:r>
      <w:r w:rsidRPr="001666C0">
        <w:rPr>
          <w:b/>
        </w:rPr>
        <w:t>offtake point</w:t>
      </w:r>
      <w:r w:rsidR="00F63AD6" w:rsidRPr="00927009">
        <w:t>;</w:t>
      </w:r>
    </w:p>
    <w:p w:rsidR="00F40DAE" w:rsidRDefault="00BD79CB">
      <w:pPr>
        <w:pStyle w:val="HeadingH6ClausesubtextL2"/>
      </w:pPr>
      <w:r>
        <w:t>i</w:t>
      </w:r>
      <w:r w:rsidRPr="006B0078">
        <w:t>n respect of each request for firm capacity not approved in full, the reasons for the request not being fulfilled</w:t>
      </w:r>
      <w:r>
        <w:t>.</w:t>
      </w:r>
    </w:p>
    <w:p w:rsidR="00F40DAE" w:rsidRDefault="00BD79CB" w:rsidP="00394A9B">
      <w:pPr>
        <w:pStyle w:val="HeadingH4Clausetext"/>
      </w:pPr>
      <w:r>
        <w:t>Transmission System Capacity Reservations</w:t>
      </w:r>
      <w:r w:rsidR="00F63AD6">
        <w:t>-</w:t>
      </w:r>
    </w:p>
    <w:p w:rsidR="00F40DAE" w:rsidRDefault="00BD79CB" w:rsidP="00394A9B">
      <w:pPr>
        <w:pStyle w:val="HeadingH5ClausesubtextL1"/>
      </w:pPr>
      <w:bookmarkStart w:id="520" w:name="_Ref327348838"/>
      <w:r>
        <w:t xml:space="preserve">Within </w:t>
      </w:r>
      <w:r w:rsidR="0092331E">
        <w:t xml:space="preserve">6 </w:t>
      </w:r>
      <w:r>
        <w:t xml:space="preserve">months after the end of each </w:t>
      </w:r>
      <w:r w:rsidRPr="00886832">
        <w:rPr>
          <w:b/>
        </w:rPr>
        <w:t>disclosure year</w:t>
      </w:r>
      <w:r>
        <w:t xml:space="preserve">, in respect of </w:t>
      </w:r>
      <w:r w:rsidRPr="00B70566">
        <w:t>the firm capacity</w:t>
      </w:r>
      <w:r w:rsidRPr="00A924FD">
        <w:t xml:space="preserve"> held or reserved</w:t>
      </w:r>
      <w:r>
        <w:t xml:space="preserve"> by</w:t>
      </w:r>
      <w:r w:rsidR="009A69B0" w:rsidRPr="009A69B0">
        <w:t>-</w:t>
      </w:r>
    </w:p>
    <w:p w:rsidR="00F40DAE" w:rsidRDefault="00BD79CB">
      <w:pPr>
        <w:pStyle w:val="HeadingH6ClausesubtextL2"/>
      </w:pPr>
      <w:r w:rsidRPr="00B70566">
        <w:t xml:space="preserve">the </w:t>
      </w:r>
      <w:r w:rsidR="00F86836" w:rsidRPr="00F86836">
        <w:rPr>
          <w:b/>
        </w:rPr>
        <w:t>GTB</w:t>
      </w:r>
      <w:r>
        <w:t>,</w:t>
      </w:r>
      <w:r w:rsidRPr="00B70566">
        <w:t xml:space="preserve"> including any </w:t>
      </w:r>
      <w:r w:rsidRPr="001666C0">
        <w:rPr>
          <w:b/>
        </w:rPr>
        <w:t>person</w:t>
      </w:r>
      <w:r w:rsidRPr="00B70566">
        <w:t xml:space="preserve"> involved in the </w:t>
      </w:r>
      <w:r w:rsidR="00F86836" w:rsidRPr="00F86836">
        <w:rPr>
          <w:b/>
        </w:rPr>
        <w:t>GTB</w:t>
      </w:r>
      <w:r w:rsidR="00F63AD6" w:rsidRPr="00927009">
        <w:t>;</w:t>
      </w:r>
      <w:r w:rsidRPr="00B70566">
        <w:t xml:space="preserve"> and</w:t>
      </w:r>
      <w:bookmarkEnd w:id="520"/>
    </w:p>
    <w:p w:rsidR="00F40DAE" w:rsidRDefault="00BD79CB">
      <w:pPr>
        <w:pStyle w:val="HeadingH6ClausesubtextL2"/>
      </w:pPr>
      <w:r w:rsidRPr="00B70566">
        <w:t xml:space="preserve">all other </w:t>
      </w:r>
      <w:r w:rsidRPr="001666C0">
        <w:rPr>
          <w:b/>
        </w:rPr>
        <w:t>persons</w:t>
      </w:r>
      <w:r w:rsidRPr="00B70566">
        <w:t xml:space="preserve"> collectively</w:t>
      </w:r>
      <w:r>
        <w:t>;</w:t>
      </w:r>
    </w:p>
    <w:p w:rsidR="00F40DAE" w:rsidRDefault="00BD79CB">
      <w:pPr>
        <w:pStyle w:val="HeadingH6ClausesubtextL2"/>
      </w:pPr>
      <w:bookmarkStart w:id="521" w:name="_Ref327374386"/>
      <w:r>
        <w:lastRenderedPageBreak/>
        <w:t xml:space="preserve">every </w:t>
      </w:r>
      <w:r w:rsidR="00F86836" w:rsidRPr="00F86836">
        <w:rPr>
          <w:b/>
        </w:rPr>
        <w:t>GTB</w:t>
      </w:r>
      <w:r>
        <w:t xml:space="preserve"> must </w:t>
      </w:r>
      <w:r w:rsidR="009C525F" w:rsidRPr="009C525F">
        <w:rPr>
          <w:b/>
        </w:rPr>
        <w:t>publicly disclose</w:t>
      </w:r>
      <w:r>
        <w:t xml:space="preserve"> the information specified in </w:t>
      </w:r>
      <w:r w:rsidR="000578D1">
        <w:t>sub</w:t>
      </w:r>
      <w:r>
        <w:t xml:space="preserve">clause </w:t>
      </w:r>
      <w:r w:rsidR="00477B36">
        <w:fldChar w:fldCharType="begin"/>
      </w:r>
      <w:r w:rsidR="00221576">
        <w:instrText xml:space="preserve"> REF  _Ref327374372 \h \w </w:instrText>
      </w:r>
      <w:r w:rsidR="00477B36">
        <w:fldChar w:fldCharType="separate"/>
      </w:r>
      <w:r w:rsidR="00360BD5">
        <w:t>2.5.4(2)</w:t>
      </w:r>
      <w:r w:rsidR="00477B36">
        <w:fldChar w:fldCharType="end"/>
      </w:r>
      <w:r>
        <w:t xml:space="preserve"> concerning the capacity reservations that applied to the </w:t>
      </w:r>
      <w:r w:rsidRPr="001666C0">
        <w:rPr>
          <w:b/>
        </w:rPr>
        <w:t>offtake points</w:t>
      </w:r>
      <w:r>
        <w:t xml:space="preserve"> specified in </w:t>
      </w:r>
      <w:r w:rsidR="000578D1">
        <w:t>sub</w:t>
      </w:r>
      <w:r>
        <w:t xml:space="preserve">clause </w:t>
      </w:r>
      <w:r w:rsidR="00477B36">
        <w:fldChar w:fldCharType="begin"/>
      </w:r>
      <w:r w:rsidR="00221576">
        <w:instrText xml:space="preserve"> REF  _Ref327447068 \h \w </w:instrText>
      </w:r>
      <w:r w:rsidR="00477B36">
        <w:fldChar w:fldCharType="separate"/>
      </w:r>
      <w:r w:rsidR="00360BD5">
        <w:t>2.5.4(3)</w:t>
      </w:r>
      <w:r w:rsidR="00477B36">
        <w:fldChar w:fldCharType="end"/>
      </w:r>
      <w:r>
        <w:t xml:space="preserve"> on the days specified in </w:t>
      </w:r>
      <w:r w:rsidR="000578D1">
        <w:t>sub</w:t>
      </w:r>
      <w:r>
        <w:t xml:space="preserve">clause </w:t>
      </w:r>
      <w:r w:rsidR="00477B36">
        <w:fldChar w:fldCharType="begin"/>
      </w:r>
      <w:r w:rsidR="00D7661D">
        <w:instrText xml:space="preserve"> REF  _Ref327434765 \h \w </w:instrText>
      </w:r>
      <w:r w:rsidR="00477B36">
        <w:fldChar w:fldCharType="separate"/>
      </w:r>
      <w:r w:rsidR="00360BD5">
        <w:t>2.5.4(4)</w:t>
      </w:r>
      <w:r w:rsidR="00477B36">
        <w:fldChar w:fldCharType="end"/>
      </w:r>
      <w:r w:rsidR="00F63AD6" w:rsidRPr="00927009">
        <w:t>;</w:t>
      </w:r>
      <w:bookmarkEnd w:id="521"/>
    </w:p>
    <w:p w:rsidR="00F40DAE" w:rsidRDefault="00BD79CB" w:rsidP="00394A9B">
      <w:pPr>
        <w:pStyle w:val="HeadingH5ClausesubtextL1"/>
      </w:pPr>
      <w:bookmarkStart w:id="522" w:name="_Ref327370084"/>
      <w:bookmarkStart w:id="523" w:name="_Ref327374372"/>
      <w:r w:rsidRPr="006B0078">
        <w:t xml:space="preserve">The information referred to in </w:t>
      </w:r>
      <w:r>
        <w:t>sub</w:t>
      </w:r>
      <w:r w:rsidRPr="006B0078">
        <w:t xml:space="preserve">clause </w:t>
      </w:r>
      <w:r w:rsidR="00477B36">
        <w:fldChar w:fldCharType="begin"/>
      </w:r>
      <w:r w:rsidR="00221576">
        <w:instrText xml:space="preserve"> REF  _Ref327374386 \h \w </w:instrText>
      </w:r>
      <w:r w:rsidR="00477B36">
        <w:fldChar w:fldCharType="separate"/>
      </w:r>
      <w:r w:rsidR="00360BD5">
        <w:t>2.5.4(1)(c)</w:t>
      </w:r>
      <w:r w:rsidR="00477B36">
        <w:fldChar w:fldCharType="end"/>
      </w:r>
      <w:r>
        <w:t xml:space="preserve"> is as follows</w:t>
      </w:r>
      <w:bookmarkEnd w:id="522"/>
      <w:bookmarkEnd w:id="523"/>
      <w:r w:rsidR="009A69B0" w:rsidRPr="009A69B0">
        <w:t>-</w:t>
      </w:r>
    </w:p>
    <w:p w:rsidR="00F40DAE" w:rsidRDefault="00BD79CB">
      <w:pPr>
        <w:pStyle w:val="HeadingH6ClausesubtextL2"/>
      </w:pPr>
      <w:r w:rsidRPr="006B0078">
        <w:t xml:space="preserve">the effective maximum daily </w:t>
      </w:r>
      <w:r>
        <w:t>quantity (in GJ)</w:t>
      </w:r>
      <w:r w:rsidRPr="006B0078">
        <w:t xml:space="preserve"> applicable to the agg</w:t>
      </w:r>
      <w:r>
        <w:t>regate amount of firm capacity</w:t>
      </w:r>
      <w:r w:rsidR="00F63AD6" w:rsidRPr="00927009">
        <w:t>;</w:t>
      </w:r>
    </w:p>
    <w:p w:rsidR="00F40DAE" w:rsidRDefault="00BD79CB">
      <w:pPr>
        <w:pStyle w:val="HeadingH6ClausesubtextL2"/>
      </w:pPr>
      <w:r w:rsidRPr="006B0078">
        <w:t xml:space="preserve">the effective maximum hourly </w:t>
      </w:r>
      <w:r>
        <w:t>quantity (in GJ)</w:t>
      </w:r>
      <w:r w:rsidRPr="006B0078">
        <w:t xml:space="preserve"> applicable to the aggregate amount of firm capacity</w:t>
      </w:r>
      <w:r w:rsidR="00F63AD6" w:rsidRPr="00927009">
        <w:t>;</w:t>
      </w:r>
    </w:p>
    <w:p w:rsidR="00F40DAE" w:rsidRDefault="00BD79CB">
      <w:pPr>
        <w:pStyle w:val="HeadingH6ClausesubtextL2"/>
      </w:pPr>
      <w:r w:rsidRPr="006B0078">
        <w:t>the nominal delivery pressure where such pressur</w:t>
      </w:r>
      <w:r>
        <w:t>e is greater than 20</w:t>
      </w:r>
      <w:r w:rsidR="00D7661D">
        <w:t> </w:t>
      </w:r>
      <w:r>
        <w:t>bar gauge</w:t>
      </w:r>
      <w:r w:rsidR="00F63AD6" w:rsidRPr="00927009">
        <w:t>;</w:t>
      </w:r>
    </w:p>
    <w:p w:rsidR="00F40DAE" w:rsidRDefault="00BD79CB" w:rsidP="00394A9B">
      <w:pPr>
        <w:pStyle w:val="HeadingH5ClausesubtextL1"/>
      </w:pPr>
      <w:bookmarkStart w:id="524" w:name="_Ref327447068"/>
      <w:bookmarkStart w:id="525" w:name="_Ref327370102"/>
      <w:r>
        <w:t xml:space="preserve">The </w:t>
      </w:r>
      <w:r w:rsidRPr="001666C0">
        <w:rPr>
          <w:b/>
        </w:rPr>
        <w:t>offtake points</w:t>
      </w:r>
      <w:r>
        <w:t xml:space="preserve"> referred to in </w:t>
      </w:r>
      <w:r w:rsidR="000578D1">
        <w:t>sub</w:t>
      </w:r>
      <w:r>
        <w:t xml:space="preserve">clause </w:t>
      </w:r>
      <w:r w:rsidR="00391907">
        <w:fldChar w:fldCharType="begin"/>
      </w:r>
      <w:r w:rsidR="00391907">
        <w:instrText xml:space="preserve"> REF  _Ref327348838 \h \w  \* MERGEFORMAT </w:instrText>
      </w:r>
      <w:r w:rsidR="00391907">
        <w:fldChar w:fldCharType="separate"/>
      </w:r>
      <w:r w:rsidR="00360BD5">
        <w:t>2.5.4(1)</w:t>
      </w:r>
      <w:r w:rsidR="00391907">
        <w:fldChar w:fldCharType="end"/>
      </w:r>
      <w:r>
        <w:t xml:space="preserve"> are the </w:t>
      </w:r>
      <w:r w:rsidRPr="001666C0">
        <w:rPr>
          <w:b/>
        </w:rPr>
        <w:t>offtake point</w:t>
      </w:r>
      <w:r>
        <w:t>s</w:t>
      </w:r>
      <w:bookmarkEnd w:id="524"/>
      <w:r w:rsidR="009A69B0" w:rsidRPr="009A69B0">
        <w:t>-</w:t>
      </w:r>
    </w:p>
    <w:p w:rsidR="00F40DAE" w:rsidRDefault="00BD79CB">
      <w:pPr>
        <w:pStyle w:val="HeadingH6ClausesubtextL2"/>
      </w:pPr>
      <w:r>
        <w:t>with</w:t>
      </w:r>
      <w:r w:rsidRPr="00B139E7">
        <w:t xml:space="preserve"> a throughput of gas in the </w:t>
      </w:r>
      <w:r w:rsidRPr="001666C0">
        <w:rPr>
          <w:b/>
        </w:rPr>
        <w:t>system peak</w:t>
      </w:r>
      <w:r w:rsidRPr="00B139E7">
        <w:t xml:space="preserve"> flow period of 2,000</w:t>
      </w:r>
      <w:r>
        <w:t> GJ</w:t>
      </w:r>
      <w:r w:rsidRPr="00B139E7">
        <w:t xml:space="preserve"> or more</w:t>
      </w:r>
      <w:r w:rsidR="00D7661D">
        <w:t>;</w:t>
      </w:r>
      <w:r>
        <w:t xml:space="preserve"> </w:t>
      </w:r>
      <w:r w:rsidR="00D7661D">
        <w:t>or</w:t>
      </w:r>
    </w:p>
    <w:p w:rsidR="00F40DAE" w:rsidRDefault="00BD79CB">
      <w:pPr>
        <w:pStyle w:val="HeadingH6ClausesubtextL2"/>
      </w:pPr>
      <w:r>
        <w:t xml:space="preserve">a </w:t>
      </w:r>
      <w:r w:rsidRPr="00B139E7">
        <w:t xml:space="preserve">contractual firm maximum daily quantity in the </w:t>
      </w:r>
      <w:r w:rsidRPr="001666C0">
        <w:rPr>
          <w:b/>
        </w:rPr>
        <w:t>system peak</w:t>
      </w:r>
      <w:r w:rsidRPr="00B139E7">
        <w:t xml:space="preserve"> flow period of 10,000</w:t>
      </w:r>
      <w:r>
        <w:t> GJ</w:t>
      </w:r>
      <w:r w:rsidRPr="00B139E7">
        <w:t xml:space="preserve"> or more, </w:t>
      </w:r>
      <w:r>
        <w:t>irrespective of the throughput;</w:t>
      </w:r>
      <w:r w:rsidR="00D7661D">
        <w:t xml:space="preserve"> or</w:t>
      </w:r>
    </w:p>
    <w:p w:rsidR="00F40DAE" w:rsidRDefault="00BD79CB">
      <w:pPr>
        <w:pStyle w:val="HeadingH6ClausesubtextL2"/>
      </w:pPr>
      <w:r>
        <w:t xml:space="preserve">with a nominal delivery pressure greater than 20 bar gauge </w:t>
      </w:r>
      <w:r w:rsidRPr="00B139E7">
        <w:t xml:space="preserve">in the </w:t>
      </w:r>
      <w:r w:rsidRPr="001666C0">
        <w:rPr>
          <w:b/>
        </w:rPr>
        <w:t>system peak</w:t>
      </w:r>
      <w:r w:rsidRPr="00B139E7">
        <w:t xml:space="preserve"> flow period</w:t>
      </w:r>
      <w:r w:rsidR="00D7661D">
        <w:t>;</w:t>
      </w:r>
    </w:p>
    <w:p w:rsidR="00F40DAE" w:rsidRDefault="00BD79CB">
      <w:pPr>
        <w:pStyle w:val="HeadingH6ClausesubtextL2"/>
      </w:pPr>
      <w:r w:rsidRPr="00F50681">
        <w:t xml:space="preserve">with all other </w:t>
      </w:r>
      <w:r w:rsidRPr="001666C0">
        <w:rPr>
          <w:b/>
        </w:rPr>
        <w:t>offtake points</w:t>
      </w:r>
      <w:r w:rsidRPr="00F50681">
        <w:t xml:space="preserve"> taken together as a group</w:t>
      </w:r>
      <w:r w:rsidR="00F63AD6" w:rsidRPr="00927009">
        <w:t>;</w:t>
      </w:r>
    </w:p>
    <w:p w:rsidR="00F40DAE" w:rsidRDefault="00BD79CB" w:rsidP="00394A9B">
      <w:pPr>
        <w:pStyle w:val="HeadingH5ClausesubtextL1"/>
      </w:pPr>
      <w:bookmarkStart w:id="526" w:name="_Ref327434765"/>
      <w:r>
        <w:t xml:space="preserve">The days referred to in </w:t>
      </w:r>
      <w:r w:rsidR="000578D1">
        <w:t>sub</w:t>
      </w:r>
      <w:r>
        <w:t xml:space="preserve">clause </w:t>
      </w:r>
      <w:r w:rsidR="00391907">
        <w:fldChar w:fldCharType="begin"/>
      </w:r>
      <w:r w:rsidR="00391907">
        <w:instrText xml:space="preserve"> REF  _Ref327348838 \h \w  \* MERGEFORMAT </w:instrText>
      </w:r>
      <w:r w:rsidR="00391907">
        <w:fldChar w:fldCharType="separate"/>
      </w:r>
      <w:r w:rsidR="00360BD5">
        <w:t>2.5.4(1)</w:t>
      </w:r>
      <w:r w:rsidR="00391907">
        <w:fldChar w:fldCharType="end"/>
      </w:r>
      <w:r>
        <w:t xml:space="preserve"> are</w:t>
      </w:r>
      <w:bookmarkEnd w:id="526"/>
      <w:r w:rsidR="009A69B0" w:rsidRPr="009A69B0">
        <w:t>-</w:t>
      </w:r>
    </w:p>
    <w:bookmarkEnd w:id="525"/>
    <w:p w:rsidR="00F40DAE" w:rsidRDefault="00BD79CB">
      <w:pPr>
        <w:pStyle w:val="HeadingH6ClausesubtextL2"/>
      </w:pPr>
      <w:r>
        <w:t>t</w:t>
      </w:r>
      <w:r w:rsidRPr="006B0078">
        <w:t xml:space="preserve">he last day of the preceding </w:t>
      </w:r>
      <w:r w:rsidR="00C317E0" w:rsidRPr="001666C0">
        <w:rPr>
          <w:b/>
        </w:rPr>
        <w:t>pricing</w:t>
      </w:r>
      <w:r w:rsidRPr="00886832">
        <w:rPr>
          <w:b/>
        </w:rPr>
        <w:t xml:space="preserve"> year</w:t>
      </w:r>
      <w:r w:rsidR="00F63AD6" w:rsidRPr="00927009">
        <w:t>;</w:t>
      </w:r>
    </w:p>
    <w:p w:rsidR="00F40DAE" w:rsidRDefault="00BD79CB">
      <w:pPr>
        <w:pStyle w:val="HeadingH6ClausesubtextL2"/>
      </w:pPr>
      <w:r>
        <w:t>t</w:t>
      </w:r>
      <w:r w:rsidRPr="006B0078">
        <w:t xml:space="preserve">he first day of the new </w:t>
      </w:r>
      <w:r w:rsidR="00C317E0" w:rsidRPr="001666C0">
        <w:rPr>
          <w:b/>
        </w:rPr>
        <w:t>pricing</w:t>
      </w:r>
      <w:r w:rsidRPr="00886832">
        <w:rPr>
          <w:b/>
        </w:rPr>
        <w:t xml:space="preserve"> year</w:t>
      </w:r>
      <w:r w:rsidR="00F63AD6" w:rsidRPr="00927009">
        <w:t>;</w:t>
      </w:r>
    </w:p>
    <w:p w:rsidR="00F40DAE" w:rsidRDefault="00BD79CB">
      <w:pPr>
        <w:pStyle w:val="HeadingH6ClausesubtextL2"/>
      </w:pPr>
      <w:r w:rsidRPr="00E876D7">
        <w:t xml:space="preserve">the first day in the </w:t>
      </w:r>
      <w:r w:rsidRPr="001666C0">
        <w:rPr>
          <w:b/>
        </w:rPr>
        <w:t>system peak</w:t>
      </w:r>
      <w:r w:rsidRPr="00E876D7">
        <w:t xml:space="preserve"> flow period.</w:t>
      </w:r>
    </w:p>
    <w:p w:rsidR="00F40DAE" w:rsidRDefault="00870D08" w:rsidP="00394A9B">
      <w:pPr>
        <w:pStyle w:val="HeadingH3SectionHeading"/>
      </w:pPr>
      <w:bookmarkStart w:id="527" w:name="_Ref329061452"/>
      <w:bookmarkStart w:id="528" w:name="_Ref329201902"/>
      <w:bookmarkStart w:id="529" w:name="_Toc491180686"/>
      <w:r w:rsidRPr="006441E4">
        <w:t xml:space="preserve">ASSET MANAGEMENT </w:t>
      </w:r>
      <w:r w:rsidR="00BD79CB">
        <w:t xml:space="preserve">Plans and Forecast </w:t>
      </w:r>
      <w:r w:rsidR="00D94C94" w:rsidRPr="006441E4">
        <w:t>INFORMATION</w:t>
      </w:r>
      <w:bookmarkEnd w:id="527"/>
      <w:bookmarkEnd w:id="528"/>
      <w:bookmarkEnd w:id="529"/>
    </w:p>
    <w:p w:rsidR="00F77854" w:rsidRDefault="008837D4" w:rsidP="00394A9B">
      <w:pPr>
        <w:pStyle w:val="HeadingH4Clausetext"/>
      </w:pPr>
      <w:bookmarkStart w:id="530" w:name="_Toc311193362"/>
      <w:bookmarkStart w:id="531" w:name="_Toc311195603"/>
      <w:bookmarkStart w:id="532" w:name="_Toc311195831"/>
      <w:bookmarkStart w:id="533" w:name="_Toc311196429"/>
      <w:bookmarkStart w:id="534" w:name="_Toc310881591"/>
      <w:bookmarkStart w:id="535" w:name="_Toc310884659"/>
      <w:bookmarkStart w:id="536" w:name="_Toc310888404"/>
      <w:bookmarkStart w:id="537" w:name="_Toc310881592"/>
      <w:bookmarkStart w:id="538" w:name="_Toc310884660"/>
      <w:bookmarkStart w:id="539" w:name="_Toc310888405"/>
      <w:bookmarkStart w:id="540" w:name="_Toc310881593"/>
      <w:bookmarkStart w:id="541" w:name="_Toc310884661"/>
      <w:bookmarkStart w:id="542" w:name="_Toc310888406"/>
      <w:bookmarkStart w:id="543" w:name="_Toc310881594"/>
      <w:bookmarkStart w:id="544" w:name="_Toc310884662"/>
      <w:bookmarkStart w:id="545" w:name="_Toc310888407"/>
      <w:bookmarkStart w:id="546" w:name="_Toc310881595"/>
      <w:bookmarkStart w:id="547" w:name="_Toc310884663"/>
      <w:bookmarkStart w:id="548" w:name="_Toc310888408"/>
      <w:bookmarkStart w:id="549" w:name="_Toc310881596"/>
      <w:bookmarkStart w:id="550" w:name="_Toc310884664"/>
      <w:bookmarkStart w:id="551" w:name="_Toc310888409"/>
      <w:bookmarkStart w:id="552" w:name="_Toc310881597"/>
      <w:bookmarkStart w:id="553" w:name="_Toc310884665"/>
      <w:bookmarkStart w:id="554" w:name="_Toc310888410"/>
      <w:bookmarkStart w:id="555" w:name="_Ref308090365"/>
      <w:bookmarkStart w:id="556" w:name="_Ref308724063"/>
      <w:bookmarkStart w:id="557" w:name="_Ref311133930"/>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6441E4">
        <w:t xml:space="preserve">Subject to </w:t>
      </w:r>
      <w:r w:rsidR="001136F2" w:rsidRPr="006441E4">
        <w:t>clause</w:t>
      </w:r>
      <w:r w:rsidR="00344719">
        <w:t xml:space="preserve"> 2.6.3</w:t>
      </w:r>
      <w:r w:rsidRPr="006441E4">
        <w:t xml:space="preserve">, before the start of each </w:t>
      </w:r>
      <w:r w:rsidRPr="008A1C94">
        <w:rPr>
          <w:b/>
        </w:rPr>
        <w:t>disclosure year</w:t>
      </w:r>
      <w:r w:rsidR="00F63AD6">
        <w:t xml:space="preserve">, </w:t>
      </w:r>
      <w:r w:rsidRPr="006441E4">
        <w:t xml:space="preserve">every </w:t>
      </w:r>
      <w:r w:rsidR="00EC586B" w:rsidRPr="008A1C94">
        <w:rPr>
          <w:b/>
        </w:rPr>
        <w:t>G</w:t>
      </w:r>
      <w:r w:rsidR="006D2EAC" w:rsidRPr="008A1C94">
        <w:rPr>
          <w:b/>
        </w:rPr>
        <w:t>T</w:t>
      </w:r>
      <w:r w:rsidR="00EC586B" w:rsidRPr="008A1C94">
        <w:rPr>
          <w:b/>
        </w:rPr>
        <w:t>B</w:t>
      </w:r>
      <w:r w:rsidRPr="006441E4">
        <w:t xml:space="preserve"> must</w:t>
      </w:r>
      <w:bookmarkStart w:id="558" w:name="_Ref308103390"/>
      <w:bookmarkEnd w:id="555"/>
      <w:bookmarkEnd w:id="556"/>
    </w:p>
    <w:p w:rsidR="00F40DAE" w:rsidRDefault="00F77854" w:rsidP="001666C0">
      <w:pPr>
        <w:pStyle w:val="HeadingH5ClausesubtextL1"/>
      </w:pPr>
      <w:bookmarkStart w:id="559" w:name="_Ref310787386"/>
      <w:r>
        <w:t>C</w:t>
      </w:r>
      <w:r w:rsidR="008837D4" w:rsidRPr="006441E4">
        <w:t xml:space="preserve">omplete an </w:t>
      </w:r>
      <w:r w:rsidR="00F32B71" w:rsidRPr="008A1C94">
        <w:rPr>
          <w:b/>
        </w:rPr>
        <w:t>AMP</w:t>
      </w:r>
      <w:r w:rsidR="00A85643" w:rsidRPr="00CC4F52">
        <w:rPr>
          <w:b/>
          <w:sz w:val="16"/>
          <w:szCs w:val="16"/>
        </w:rPr>
        <w:t xml:space="preserve"> </w:t>
      </w:r>
      <w:r w:rsidR="008837D4" w:rsidRPr="006441E4">
        <w:t>that—</w:t>
      </w:r>
      <w:bookmarkEnd w:id="557"/>
      <w:bookmarkEnd w:id="558"/>
      <w:bookmarkEnd w:id="559"/>
    </w:p>
    <w:p w:rsidR="00F40DAE" w:rsidRDefault="00F77854" w:rsidP="001666C0">
      <w:pPr>
        <w:pStyle w:val="HeadingH6ClausesubtextL2"/>
      </w:pPr>
      <w:r>
        <w:t>r</w:t>
      </w:r>
      <w:r w:rsidR="008837D4" w:rsidRPr="006441E4">
        <w:t xml:space="preserve">elates to the </w:t>
      </w:r>
      <w:r w:rsidR="00E46BC1" w:rsidRPr="006441E4">
        <w:rPr>
          <w:b/>
        </w:rPr>
        <w:t xml:space="preserve">gas </w:t>
      </w:r>
      <w:r w:rsidR="008D6E8E" w:rsidRPr="006441E4">
        <w:rPr>
          <w:b/>
        </w:rPr>
        <w:t>transmission services</w:t>
      </w:r>
      <w:r w:rsidR="008837D4" w:rsidRPr="006441E4">
        <w:t xml:space="preserve"> supplied by the </w:t>
      </w:r>
      <w:r w:rsidR="00EC586B" w:rsidRPr="006441E4">
        <w:rPr>
          <w:b/>
        </w:rPr>
        <w:t>G</w:t>
      </w:r>
      <w:r w:rsidR="006D2EAC" w:rsidRPr="006441E4">
        <w:rPr>
          <w:b/>
        </w:rPr>
        <w:t>T</w:t>
      </w:r>
      <w:r w:rsidR="00EC586B" w:rsidRPr="006441E4">
        <w:rPr>
          <w:b/>
        </w:rPr>
        <w:t>B</w:t>
      </w:r>
      <w:bookmarkStart w:id="560" w:name="_Ref311127591"/>
      <w:r w:rsidR="00F63AD6" w:rsidRPr="00927009">
        <w:t>;</w:t>
      </w:r>
    </w:p>
    <w:p w:rsidR="00F40DAE" w:rsidRDefault="00F77854" w:rsidP="00082747">
      <w:pPr>
        <w:pStyle w:val="HeadingH6ClausesubtextL2"/>
      </w:pPr>
      <w:bookmarkStart w:id="561" w:name="_Ref328671250"/>
      <w:r>
        <w:t>m</w:t>
      </w:r>
      <w:r w:rsidR="008837D4" w:rsidRPr="006441E4">
        <w:t xml:space="preserve">eets the purposes of </w:t>
      </w:r>
      <w:r w:rsidR="008837D4" w:rsidRPr="006441E4">
        <w:rPr>
          <w:b/>
        </w:rPr>
        <w:t>AMP</w:t>
      </w:r>
      <w:r w:rsidR="008837D4" w:rsidRPr="006441E4">
        <w:t xml:space="preserve"> disclosure set out in clause</w:t>
      </w:r>
      <w:r w:rsidR="00EC586B" w:rsidRPr="006441E4">
        <w:t xml:space="preserve"> </w:t>
      </w:r>
      <w:r w:rsidR="00477B36">
        <w:fldChar w:fldCharType="begin"/>
      </w:r>
      <w:r w:rsidR="00221576">
        <w:instrText xml:space="preserve"> REF _Ref329177693 \r \h </w:instrText>
      </w:r>
      <w:r w:rsidR="00477B36">
        <w:fldChar w:fldCharType="separate"/>
      </w:r>
      <w:r w:rsidR="00360BD5">
        <w:t>2.6.2</w:t>
      </w:r>
      <w:r w:rsidR="00477B36">
        <w:fldChar w:fldCharType="end"/>
      </w:r>
      <w:bookmarkEnd w:id="560"/>
      <w:r w:rsidR="009170E8">
        <w:t>;</w:t>
      </w:r>
      <w:bookmarkEnd w:id="561"/>
    </w:p>
    <w:p w:rsidR="00F40DAE" w:rsidRDefault="00F77854" w:rsidP="001666C0">
      <w:pPr>
        <w:pStyle w:val="HeadingH6ClausesubtextL2"/>
      </w:pPr>
      <w:r>
        <w:lastRenderedPageBreak/>
        <w:t>h</w:t>
      </w:r>
      <w:r w:rsidR="008837D4" w:rsidRPr="006441E4">
        <w:t xml:space="preserve">as been prepared in accordance with </w:t>
      </w:r>
      <w:r w:rsidR="0050124B">
        <w:t>A</w:t>
      </w:r>
      <w:r w:rsidR="00FD3EA4">
        <w:t>ttachment</w:t>
      </w:r>
      <w:r w:rsidR="00FD3EA4" w:rsidRPr="006441E4">
        <w:t xml:space="preserve"> </w:t>
      </w:r>
      <w:r w:rsidR="006D2EAC" w:rsidRPr="006441E4">
        <w:t>A</w:t>
      </w:r>
      <w:r w:rsidR="009170E8">
        <w:t xml:space="preserve"> to this determination;</w:t>
      </w:r>
    </w:p>
    <w:p w:rsidR="00F40DAE" w:rsidRDefault="00F77854" w:rsidP="00D92E5E">
      <w:pPr>
        <w:pStyle w:val="HeadingH6ClausesubtextL2"/>
      </w:pPr>
      <w:r>
        <w:t>c</w:t>
      </w:r>
      <w:r w:rsidR="00D47D33">
        <w:t>ontains</w:t>
      </w:r>
      <w:r w:rsidR="008837D4" w:rsidRPr="006441E4">
        <w:t xml:space="preserve"> </w:t>
      </w:r>
      <w:r w:rsidR="00D47D33">
        <w:t xml:space="preserve">the </w:t>
      </w:r>
      <w:r w:rsidR="00B202EA">
        <w:t xml:space="preserve">information </w:t>
      </w:r>
      <w:r w:rsidR="004F273B">
        <w:t>set out</w:t>
      </w:r>
      <w:r w:rsidR="00B202EA">
        <w:t xml:space="preserve"> in the schedules </w:t>
      </w:r>
      <w:r w:rsidR="004F273B">
        <w:t>described</w:t>
      </w:r>
      <w:r w:rsidR="00280E4C">
        <w:t xml:space="preserve"> in</w:t>
      </w:r>
      <w:r w:rsidR="004A3E8B">
        <w:t xml:space="preserve"> clause</w:t>
      </w:r>
      <w:r w:rsidR="005639E0">
        <w:t xml:space="preserve"> </w:t>
      </w:r>
      <w:r w:rsidR="00D92E5E">
        <w:fldChar w:fldCharType="begin"/>
      </w:r>
      <w:r w:rsidR="00D92E5E">
        <w:instrText xml:space="preserve"> REF _Ref327190939 \r \h </w:instrText>
      </w:r>
      <w:r w:rsidR="00D92E5E">
        <w:fldChar w:fldCharType="separate"/>
      </w:r>
      <w:r w:rsidR="00360BD5">
        <w:t>2.6.6</w:t>
      </w:r>
      <w:r w:rsidR="00D92E5E">
        <w:fldChar w:fldCharType="end"/>
      </w:r>
      <w:r w:rsidR="009170E8">
        <w:t>;</w:t>
      </w:r>
    </w:p>
    <w:p w:rsidR="00F77854" w:rsidRDefault="00F77854" w:rsidP="001666C0">
      <w:pPr>
        <w:pStyle w:val="HeadingH6ClausesubtextL2"/>
      </w:pPr>
      <w:r>
        <w:t>c</w:t>
      </w:r>
      <w:r w:rsidR="003F76AA">
        <w:t xml:space="preserve">ontains the </w:t>
      </w:r>
      <w:r w:rsidR="00377682" w:rsidRPr="00377682">
        <w:t xml:space="preserve">Report </w:t>
      </w:r>
      <w:r w:rsidR="00377682">
        <w:t>o</w:t>
      </w:r>
      <w:r w:rsidR="00377682" w:rsidRPr="00377682">
        <w:t xml:space="preserve">n Asset </w:t>
      </w:r>
      <w:r w:rsidR="0021422E">
        <w:t xml:space="preserve">Management </w:t>
      </w:r>
      <w:r w:rsidR="00377682" w:rsidRPr="00377682">
        <w:t>Maturity</w:t>
      </w:r>
      <w:r w:rsidR="00377682">
        <w:t xml:space="preserve"> </w:t>
      </w:r>
      <w:r>
        <w:t xml:space="preserve">as described in </w:t>
      </w:r>
      <w:r w:rsidR="003F76AA">
        <w:t>Schedule 1</w:t>
      </w:r>
      <w:r w:rsidR="00377682">
        <w:t>3</w:t>
      </w:r>
      <w:r>
        <w:t>;</w:t>
      </w:r>
    </w:p>
    <w:p w:rsidR="00F77854" w:rsidRDefault="00F77854">
      <w:pPr>
        <w:pStyle w:val="HeadingH5ClausesubtextL1"/>
      </w:pPr>
      <w:r>
        <w:t>Complete the Report on Asset Management Maturity in accordance with the requirements specified in Schedule 13; and</w:t>
      </w:r>
    </w:p>
    <w:p w:rsidR="00F40DAE" w:rsidRDefault="00F77854">
      <w:pPr>
        <w:pStyle w:val="HeadingH5ClausesubtextL1"/>
      </w:pPr>
      <w:r>
        <w:rPr>
          <w:b/>
        </w:rPr>
        <w:t xml:space="preserve">Publicly disclose </w:t>
      </w:r>
      <w:r>
        <w:t xml:space="preserve">the </w:t>
      </w:r>
      <w:r>
        <w:rPr>
          <w:b/>
        </w:rPr>
        <w:t>AMP</w:t>
      </w:r>
      <w:r>
        <w:t>.</w:t>
      </w:r>
    </w:p>
    <w:p w:rsidR="00F40DAE" w:rsidRDefault="008837D4" w:rsidP="00394A9B">
      <w:pPr>
        <w:pStyle w:val="HeadingH4Clausetext"/>
      </w:pPr>
      <w:bookmarkStart w:id="562" w:name="_Ref329177693"/>
      <w:r w:rsidRPr="006441E4">
        <w:t xml:space="preserve">The purposes of </w:t>
      </w:r>
      <w:r w:rsidRPr="006441E4">
        <w:rPr>
          <w:b/>
        </w:rPr>
        <w:t>AMP</w:t>
      </w:r>
      <w:r w:rsidRPr="006441E4">
        <w:t xml:space="preserve"> disclosure </w:t>
      </w:r>
      <w:r w:rsidR="003F76AA" w:rsidRPr="002F2828">
        <w:t xml:space="preserve">referred to in subclause </w:t>
      </w:r>
      <w:r w:rsidR="00FF0097">
        <w:fldChar w:fldCharType="begin"/>
      </w:r>
      <w:r w:rsidR="00FF0097">
        <w:instrText xml:space="preserve"> REF _Ref328671250 \r \h </w:instrText>
      </w:r>
      <w:r w:rsidR="00FF0097">
        <w:fldChar w:fldCharType="separate"/>
      </w:r>
      <w:r w:rsidR="00360BD5">
        <w:t>2.6.1(1)(b)</w:t>
      </w:r>
      <w:r w:rsidR="00FF0097">
        <w:fldChar w:fldCharType="end"/>
      </w:r>
      <w:r w:rsidR="003F76AA" w:rsidRPr="002F2828">
        <w:t xml:space="preserve"> </w:t>
      </w:r>
      <w:r w:rsidRPr="006441E4">
        <w:t xml:space="preserve">are that </w:t>
      </w:r>
      <w:bookmarkStart w:id="563" w:name="_Ref310846915"/>
      <w:r w:rsidR="00F32B71" w:rsidRPr="006441E4">
        <w:t xml:space="preserve">the </w:t>
      </w:r>
      <w:r w:rsidRPr="006441E4">
        <w:rPr>
          <w:b/>
        </w:rPr>
        <w:t>AMP</w:t>
      </w:r>
      <w:r w:rsidRPr="006441E4">
        <w:t>—</w:t>
      </w:r>
      <w:bookmarkEnd w:id="562"/>
      <w:bookmarkEnd w:id="563"/>
    </w:p>
    <w:p w:rsidR="00F40DAE" w:rsidRDefault="00F44DEB" w:rsidP="00394A9B">
      <w:pPr>
        <w:pStyle w:val="HeadingH5ClausesubtextL1"/>
      </w:pPr>
      <w:r w:rsidRPr="006441E4">
        <w:t>M</w:t>
      </w:r>
      <w:r w:rsidR="008837D4" w:rsidRPr="006441E4">
        <w:t xml:space="preserve">ust provide sufficient information for interested </w:t>
      </w:r>
      <w:r w:rsidR="008837D4" w:rsidRPr="001666C0">
        <w:rPr>
          <w:b/>
        </w:rPr>
        <w:t>person</w:t>
      </w:r>
      <w:r w:rsidR="00570A22">
        <w:rPr>
          <w:b/>
        </w:rPr>
        <w:t>s</w:t>
      </w:r>
      <w:r w:rsidR="008837D4" w:rsidRPr="006441E4">
        <w:t xml:space="preserve"> to assess whether</w:t>
      </w:r>
      <w:r w:rsidR="009A69B0" w:rsidRPr="009A69B0">
        <w:t>-</w:t>
      </w:r>
    </w:p>
    <w:p w:rsidR="00F40DAE" w:rsidRDefault="008837D4">
      <w:pPr>
        <w:pStyle w:val="HeadingH6ClausesubtextL2"/>
      </w:pPr>
      <w:r w:rsidRPr="006441E4">
        <w:t xml:space="preserve">assets are </w:t>
      </w:r>
      <w:r w:rsidR="00A20821" w:rsidRPr="006441E4">
        <w:t>being managed for the long term</w:t>
      </w:r>
      <w:r w:rsidR="009170E8">
        <w:t>;</w:t>
      </w:r>
    </w:p>
    <w:p w:rsidR="00F40DAE" w:rsidRDefault="008837D4">
      <w:pPr>
        <w:pStyle w:val="HeadingH6ClausesubtextL2"/>
      </w:pPr>
      <w:r w:rsidRPr="006441E4">
        <w:t>the required level of perf</w:t>
      </w:r>
      <w:r w:rsidR="00A20821" w:rsidRPr="006441E4">
        <w:t>ormance is being delivered</w:t>
      </w:r>
      <w:r w:rsidR="009170E8">
        <w:t>; and</w:t>
      </w:r>
    </w:p>
    <w:p w:rsidR="00F40DAE" w:rsidRDefault="008837D4">
      <w:pPr>
        <w:pStyle w:val="HeadingH6ClausesubtextL2"/>
      </w:pPr>
      <w:r w:rsidRPr="006441E4">
        <w:t xml:space="preserve">costs are efficient and performance </w:t>
      </w:r>
      <w:r w:rsidR="00A20821" w:rsidRPr="006441E4">
        <w:t>efficiencies are being achieved</w:t>
      </w:r>
      <w:r w:rsidR="009170E8">
        <w:t>;</w:t>
      </w:r>
    </w:p>
    <w:p w:rsidR="00F40DAE" w:rsidRDefault="00F44DEB" w:rsidP="00394A9B">
      <w:pPr>
        <w:pStyle w:val="HeadingH5ClausesubtextL1"/>
      </w:pPr>
      <w:r w:rsidRPr="006441E4">
        <w:t>M</w:t>
      </w:r>
      <w:r w:rsidR="008837D4" w:rsidRPr="006441E4">
        <w:t xml:space="preserve">ust be </w:t>
      </w:r>
      <w:r w:rsidR="008D6E8E" w:rsidRPr="006441E4">
        <w:t xml:space="preserve">capable of being </w:t>
      </w:r>
      <w:r w:rsidR="008837D4" w:rsidRPr="006441E4">
        <w:t xml:space="preserve">understood by interested </w:t>
      </w:r>
      <w:r w:rsidR="008837D4" w:rsidRPr="001666C0">
        <w:rPr>
          <w:b/>
        </w:rPr>
        <w:t>person</w:t>
      </w:r>
      <w:r w:rsidR="00570A22">
        <w:rPr>
          <w:b/>
        </w:rPr>
        <w:t>s</w:t>
      </w:r>
      <w:r w:rsidR="008837D4" w:rsidRPr="006441E4">
        <w:t xml:space="preserve"> with a reasonable understanding of the mana</w:t>
      </w:r>
      <w:r w:rsidR="00A20821" w:rsidRPr="006441E4">
        <w:t>gement of infrastructure assets</w:t>
      </w:r>
      <w:r w:rsidR="00F63AD6">
        <w:t>;</w:t>
      </w:r>
    </w:p>
    <w:p w:rsidR="00F40DAE" w:rsidRDefault="00F44DEB" w:rsidP="00394A9B">
      <w:pPr>
        <w:pStyle w:val="HeadingH5ClausesubtextL1"/>
      </w:pPr>
      <w:r w:rsidRPr="006441E4">
        <w:t>S</w:t>
      </w:r>
      <w:r w:rsidR="008837D4" w:rsidRPr="006441E4">
        <w:t>hould provide a sound basis for the ongoing assessment of asset-related risks, particularly high impact asset-related risks.</w:t>
      </w:r>
    </w:p>
    <w:p w:rsidR="001109CB" w:rsidRDefault="00CA012C" w:rsidP="001666C0">
      <w:pPr>
        <w:pStyle w:val="HeadingH4Clausetext"/>
      </w:pPr>
      <w:bookmarkStart w:id="564" w:name="_Ref399235329"/>
      <w:bookmarkStart w:id="565" w:name="_Ref329179873"/>
      <w:r>
        <w:t xml:space="preserve">Subject to clause </w:t>
      </w:r>
      <w:r w:rsidR="008030C4">
        <w:fldChar w:fldCharType="begin"/>
      </w:r>
      <w:r w:rsidR="008030C4">
        <w:instrText xml:space="preserve"> REF _Ref327190157 \r \h </w:instrText>
      </w:r>
      <w:r w:rsidR="008030C4">
        <w:fldChar w:fldCharType="separate"/>
      </w:r>
      <w:r w:rsidR="00360BD5">
        <w:t>2.6.4</w:t>
      </w:r>
      <w:r w:rsidR="008030C4">
        <w:fldChar w:fldCharType="end"/>
      </w:r>
      <w:r w:rsidR="00D9399E">
        <w:t>,</w:t>
      </w:r>
      <w:r w:rsidR="00C9201D">
        <w:t xml:space="preserve"> a </w:t>
      </w:r>
      <w:r w:rsidR="00C9201D">
        <w:rPr>
          <w:b/>
        </w:rPr>
        <w:t>GTB</w:t>
      </w:r>
      <w:r w:rsidR="00C9201D">
        <w:t xml:space="preserve"> may elect to </w:t>
      </w:r>
      <w:r>
        <w:t xml:space="preserve">complete and </w:t>
      </w:r>
      <w:r>
        <w:rPr>
          <w:b/>
        </w:rPr>
        <w:t xml:space="preserve">publicly disclose </w:t>
      </w:r>
      <w:r>
        <w:t xml:space="preserve">an </w:t>
      </w:r>
      <w:r>
        <w:rPr>
          <w:b/>
        </w:rPr>
        <w:t xml:space="preserve">AMP </w:t>
      </w:r>
      <w:r w:rsidRPr="00113E93">
        <w:rPr>
          <w:b/>
        </w:rPr>
        <w:t>update</w:t>
      </w:r>
      <w:r>
        <w:t>, as described in clause</w:t>
      </w:r>
      <w:r w:rsidR="00A15D9C">
        <w:t xml:space="preserve"> </w:t>
      </w:r>
      <w:r w:rsidR="00A15D9C">
        <w:fldChar w:fldCharType="begin"/>
      </w:r>
      <w:r w:rsidR="00A15D9C">
        <w:instrText xml:space="preserve"> REF _Ref311134677 \r \h </w:instrText>
      </w:r>
      <w:r w:rsidR="00A15D9C">
        <w:fldChar w:fldCharType="separate"/>
      </w:r>
      <w:r w:rsidR="00360BD5">
        <w:t>2.6.5</w:t>
      </w:r>
      <w:r w:rsidR="00A15D9C">
        <w:fldChar w:fldCharType="end"/>
      </w:r>
      <w:r>
        <w:t xml:space="preserve">, before the start of a </w:t>
      </w:r>
      <w:r w:rsidRPr="00C37ACB">
        <w:rPr>
          <w:b/>
        </w:rPr>
        <w:t>disclosure year</w:t>
      </w:r>
      <w:r w:rsidR="001203FF">
        <w:t>,</w:t>
      </w:r>
      <w:r>
        <w:t xml:space="preserve"> instead of an </w:t>
      </w:r>
      <w:r w:rsidRPr="00C37ACB">
        <w:rPr>
          <w:b/>
        </w:rPr>
        <w:t>AMP</w:t>
      </w:r>
      <w:r>
        <w:t xml:space="preserve">, as described in clause 2.6.1(1), unless </w:t>
      </w:r>
      <w:bookmarkStart w:id="566" w:name="_Ref411609125"/>
      <w:bookmarkStart w:id="567" w:name="_Ref411609432"/>
      <w:bookmarkEnd w:id="564"/>
      <w:r w:rsidR="00C9201D">
        <w:t>t</w:t>
      </w:r>
      <w:r w:rsidR="00F63AD6">
        <w:t xml:space="preserve">he </w:t>
      </w:r>
      <w:r w:rsidR="006D3085">
        <w:t>start of th</w:t>
      </w:r>
      <w:r>
        <w:t>at</w:t>
      </w:r>
      <w:r w:rsidR="006D3085">
        <w:t xml:space="preserve"> </w:t>
      </w:r>
      <w:r w:rsidR="0093435F" w:rsidRPr="00113E93">
        <w:rPr>
          <w:b/>
        </w:rPr>
        <w:t>disclosure year</w:t>
      </w:r>
      <w:r w:rsidR="003F76AA">
        <w:t xml:space="preserve"> </w:t>
      </w:r>
      <w:r w:rsidR="006D3085">
        <w:t>is</w:t>
      </w:r>
      <w:r w:rsidR="00F63AD6">
        <w:t>-</w:t>
      </w:r>
      <w:bookmarkEnd w:id="566"/>
      <w:bookmarkEnd w:id="567"/>
    </w:p>
    <w:p w:rsidR="000F08A2" w:rsidRDefault="006D3085" w:rsidP="001666C0">
      <w:pPr>
        <w:pStyle w:val="HeadingH5ClausesubtextL1"/>
      </w:pPr>
      <w:r>
        <w:t xml:space="preserve">between 6 (inclusive) and 18 months after the start of the </w:t>
      </w:r>
      <w:r w:rsidR="00A47BF5" w:rsidRPr="00384873">
        <w:rPr>
          <w:b/>
        </w:rPr>
        <w:t>DPP</w:t>
      </w:r>
      <w:r w:rsidR="00A47BF5" w:rsidRPr="00A47BF5">
        <w:rPr>
          <w:b/>
        </w:rPr>
        <w:t xml:space="preserve"> regulatory period</w:t>
      </w:r>
      <w:r w:rsidR="00AC0BD9" w:rsidRPr="00927009">
        <w:t>;</w:t>
      </w:r>
      <w:r>
        <w:t xml:space="preserve"> or</w:t>
      </w:r>
    </w:p>
    <w:p w:rsidR="000F08A2" w:rsidRDefault="006D3085" w:rsidP="001666C0">
      <w:pPr>
        <w:pStyle w:val="HeadingH5ClausesubtextL1"/>
      </w:pPr>
      <w:r>
        <w:t xml:space="preserve">between 18 (inclusive) and 30 months before the start of the next </w:t>
      </w:r>
      <w:r w:rsidR="00A47BF5" w:rsidRPr="00FA40C1">
        <w:rPr>
          <w:b/>
        </w:rPr>
        <w:t>DPP</w:t>
      </w:r>
      <w:r w:rsidR="00A47BF5" w:rsidRPr="00A47BF5">
        <w:rPr>
          <w:b/>
        </w:rPr>
        <w:t xml:space="preserve"> regulatory period</w:t>
      </w:r>
      <w:r w:rsidR="00CA012C">
        <w:t>.</w:t>
      </w:r>
      <w:r>
        <w:t xml:space="preserve"> </w:t>
      </w:r>
    </w:p>
    <w:p w:rsidR="00476A3F" w:rsidRDefault="00CA012C" w:rsidP="00D92E5E">
      <w:pPr>
        <w:pStyle w:val="HeadingH4Clausetext"/>
      </w:pPr>
      <w:r>
        <w:lastRenderedPageBreak/>
        <w:t>A</w:t>
      </w:r>
      <w:bookmarkStart w:id="568" w:name="_Ref312325364"/>
      <w:bookmarkStart w:id="569" w:name="_Ref327190157"/>
      <w:bookmarkStart w:id="570" w:name="_Ref310790168"/>
      <w:bookmarkStart w:id="571" w:name="_Ref311133516"/>
      <w:bookmarkEnd w:id="565"/>
      <w:r w:rsidR="00C9201D">
        <w:t xml:space="preserve"> </w:t>
      </w:r>
      <w:r w:rsidR="00C9201D">
        <w:rPr>
          <w:b/>
        </w:rPr>
        <w:t xml:space="preserve">GTB </w:t>
      </w:r>
      <w:r>
        <w:t xml:space="preserve">must not </w:t>
      </w:r>
      <w:r w:rsidR="00C9201D">
        <w:t>c</w:t>
      </w:r>
      <w:r w:rsidR="008837D4" w:rsidRPr="006441E4">
        <w:t xml:space="preserve">omplete and </w:t>
      </w:r>
      <w:r w:rsidR="00F86836" w:rsidRPr="00F86836">
        <w:rPr>
          <w:b/>
        </w:rPr>
        <w:t>publicly disclose</w:t>
      </w:r>
      <w:r>
        <w:t xml:space="preserve"> an </w:t>
      </w:r>
      <w:r>
        <w:rPr>
          <w:b/>
        </w:rPr>
        <w:t xml:space="preserve">AMP update </w:t>
      </w:r>
      <w:r>
        <w:t xml:space="preserve">instead of an </w:t>
      </w:r>
      <w:r>
        <w:rPr>
          <w:b/>
        </w:rPr>
        <w:t xml:space="preserve">AMP </w:t>
      </w:r>
      <w:r>
        <w:t xml:space="preserve">if it has not previously </w:t>
      </w:r>
      <w:r>
        <w:rPr>
          <w:b/>
        </w:rPr>
        <w:t xml:space="preserve">publicly disclosed </w:t>
      </w:r>
      <w:r>
        <w:t xml:space="preserve">an </w:t>
      </w:r>
      <w:r>
        <w:rPr>
          <w:b/>
        </w:rPr>
        <w:t xml:space="preserve">AMP </w:t>
      </w:r>
      <w:r w:rsidR="00A20821" w:rsidRPr="006441E4">
        <w:t>under</w:t>
      </w:r>
      <w:r w:rsidR="008837D4" w:rsidRPr="006441E4">
        <w:t xml:space="preserve"> </w:t>
      </w:r>
      <w:r w:rsidR="001136F2" w:rsidRPr="006441E4">
        <w:t>clause</w:t>
      </w:r>
      <w:r>
        <w:t xml:space="preserve"> </w:t>
      </w:r>
      <w:r w:rsidR="008030C4">
        <w:fldChar w:fldCharType="begin"/>
      </w:r>
      <w:r w:rsidR="008030C4">
        <w:instrText xml:space="preserve"> REF _Ref308090365 \r \h </w:instrText>
      </w:r>
      <w:r w:rsidR="008030C4">
        <w:fldChar w:fldCharType="separate"/>
      </w:r>
      <w:r w:rsidR="00360BD5">
        <w:t>2.6.1</w:t>
      </w:r>
      <w:r w:rsidR="008030C4">
        <w:fldChar w:fldCharType="end"/>
      </w:r>
      <w:r w:rsidR="008837D4" w:rsidRPr="006441E4">
        <w:t>.</w:t>
      </w:r>
      <w:bookmarkEnd w:id="568"/>
      <w:bookmarkEnd w:id="569"/>
    </w:p>
    <w:p w:rsidR="00F40DAE" w:rsidRDefault="008837D4" w:rsidP="00394A9B">
      <w:pPr>
        <w:pStyle w:val="HeadingH4Clausetext"/>
      </w:pPr>
      <w:bookmarkStart w:id="572" w:name="_Ref311134677"/>
      <w:bookmarkEnd w:id="570"/>
      <w:bookmarkEnd w:id="571"/>
      <w:r w:rsidRPr="006441E4">
        <w:t xml:space="preserve">For the purpose of </w:t>
      </w:r>
      <w:r w:rsidR="001136F2" w:rsidRPr="006441E4">
        <w:t xml:space="preserve">clause </w:t>
      </w:r>
      <w:r w:rsidR="00C81474">
        <w:fldChar w:fldCharType="begin"/>
      </w:r>
      <w:r w:rsidR="00C81474">
        <w:instrText xml:space="preserve"> REF _Ref411609125 \r \h </w:instrText>
      </w:r>
      <w:r w:rsidR="00C81474">
        <w:fldChar w:fldCharType="separate"/>
      </w:r>
      <w:r w:rsidR="00360BD5">
        <w:t>2.6.3</w:t>
      </w:r>
      <w:r w:rsidR="00C81474">
        <w:fldChar w:fldCharType="end"/>
      </w:r>
      <w:r w:rsidR="00F32B71" w:rsidRPr="006441E4">
        <w:t>,</w:t>
      </w:r>
      <w:r w:rsidRPr="006441E4">
        <w:t xml:space="preserve"> the </w:t>
      </w:r>
      <w:r w:rsidRPr="006441E4">
        <w:rPr>
          <w:b/>
        </w:rPr>
        <w:t xml:space="preserve">AMP </w:t>
      </w:r>
      <w:r w:rsidR="0074561C" w:rsidRPr="006441E4">
        <w:rPr>
          <w:b/>
        </w:rPr>
        <w:t>u</w:t>
      </w:r>
      <w:r w:rsidRPr="006441E4">
        <w:rPr>
          <w:b/>
        </w:rPr>
        <w:t>pdate</w:t>
      </w:r>
      <w:r w:rsidRPr="006441E4">
        <w:t xml:space="preserve"> must—</w:t>
      </w:r>
      <w:bookmarkEnd w:id="572"/>
    </w:p>
    <w:p w:rsidR="00F40DAE" w:rsidRDefault="00F44DEB" w:rsidP="00394A9B">
      <w:pPr>
        <w:pStyle w:val="HeadingH5ClausesubtextL1"/>
      </w:pPr>
      <w:r w:rsidRPr="006441E4">
        <w:t>R</w:t>
      </w:r>
      <w:r w:rsidR="008837D4" w:rsidRPr="006441E4">
        <w:t xml:space="preserve">elate to the </w:t>
      </w:r>
      <w:r w:rsidR="00E46BC1" w:rsidRPr="006441E4">
        <w:rPr>
          <w:b/>
        </w:rPr>
        <w:t xml:space="preserve">gas </w:t>
      </w:r>
      <w:r w:rsidR="008D6E8E" w:rsidRPr="006441E4">
        <w:rPr>
          <w:b/>
        </w:rPr>
        <w:t>transmission</w:t>
      </w:r>
      <w:r w:rsidR="00E46BC1" w:rsidRPr="006441E4">
        <w:rPr>
          <w:b/>
        </w:rPr>
        <w:t xml:space="preserve"> service</w:t>
      </w:r>
      <w:r w:rsidR="008837D4" w:rsidRPr="006441E4">
        <w:rPr>
          <w:b/>
        </w:rPr>
        <w:t>s</w:t>
      </w:r>
      <w:r w:rsidR="008837D4" w:rsidRPr="006441E4">
        <w:t xml:space="preserve"> supplied by the </w:t>
      </w:r>
      <w:r w:rsidR="00F32B71" w:rsidRPr="006441E4">
        <w:rPr>
          <w:b/>
        </w:rPr>
        <w:t>G</w:t>
      </w:r>
      <w:r w:rsidR="0074561C" w:rsidRPr="006441E4">
        <w:rPr>
          <w:b/>
        </w:rPr>
        <w:t>TB</w:t>
      </w:r>
      <w:r w:rsidR="00804F51">
        <w:rPr>
          <w:b/>
        </w:rPr>
        <w:t>;</w:t>
      </w:r>
    </w:p>
    <w:p w:rsidR="00F40DAE" w:rsidRDefault="00F44DEB" w:rsidP="00394A9B">
      <w:pPr>
        <w:pStyle w:val="HeadingH5ClausesubtextL1"/>
      </w:pPr>
      <w:r w:rsidRPr="006441E4">
        <w:t>I</w:t>
      </w:r>
      <w:r w:rsidR="008837D4" w:rsidRPr="006441E4">
        <w:t xml:space="preserve">dentify any </w:t>
      </w:r>
      <w:r w:rsidR="00D47D33">
        <w:t>material</w:t>
      </w:r>
      <w:r w:rsidR="00D47D33" w:rsidRPr="006441E4">
        <w:t xml:space="preserve"> </w:t>
      </w:r>
      <w:r w:rsidR="008837D4" w:rsidRPr="006441E4">
        <w:t xml:space="preserve">changes to the </w:t>
      </w:r>
      <w:r w:rsidR="008837D4" w:rsidRPr="001666C0">
        <w:rPr>
          <w:b/>
        </w:rPr>
        <w:t>network</w:t>
      </w:r>
      <w:r w:rsidR="008837D4" w:rsidRPr="006441E4">
        <w:t xml:space="preserve"> development plans disclosed in the last </w:t>
      </w:r>
      <w:r w:rsidR="008837D4" w:rsidRPr="006441E4">
        <w:rPr>
          <w:b/>
        </w:rPr>
        <w:t>AMP</w:t>
      </w:r>
      <w:r w:rsidR="008837D4" w:rsidRPr="006441E4">
        <w:t xml:space="preserve"> </w:t>
      </w:r>
      <w:r w:rsidR="00D47D33">
        <w:t>under</w:t>
      </w:r>
      <w:r w:rsidR="008837D4" w:rsidRPr="006441E4">
        <w:t xml:space="preserve"> clause</w:t>
      </w:r>
      <w:r w:rsidR="00A20821" w:rsidRPr="006441E4">
        <w:t xml:space="preserve"> </w:t>
      </w:r>
      <w:r w:rsidR="00477B36">
        <w:fldChar w:fldCharType="begin"/>
      </w:r>
      <w:r w:rsidR="00221576">
        <w:instrText xml:space="preserve"> REF _Ref329177966 \r \h </w:instrText>
      </w:r>
      <w:r w:rsidR="00477B36">
        <w:fldChar w:fldCharType="separate"/>
      </w:r>
      <w:r w:rsidR="00360BD5">
        <w:t>14</w:t>
      </w:r>
      <w:r w:rsidR="00477B36">
        <w:fldChar w:fldCharType="end"/>
      </w:r>
      <w:r w:rsidR="00A20821" w:rsidRPr="006441E4">
        <w:t xml:space="preserve"> </w:t>
      </w:r>
      <w:r w:rsidR="003329CA" w:rsidRPr="006441E4">
        <w:t xml:space="preserve">of </w:t>
      </w:r>
      <w:r w:rsidR="0050124B" w:rsidRPr="006441E4">
        <w:t>A</w:t>
      </w:r>
      <w:r w:rsidR="0050124B">
        <w:t>ttachment </w:t>
      </w:r>
      <w:r w:rsidR="003329CA" w:rsidRPr="006441E4">
        <w:t>A</w:t>
      </w:r>
      <w:r w:rsidR="00D47D33">
        <w:t xml:space="preserve"> or in the last </w:t>
      </w:r>
      <w:r w:rsidR="00D47D33" w:rsidRPr="00D47D33">
        <w:rPr>
          <w:b/>
        </w:rPr>
        <w:t>AMP update</w:t>
      </w:r>
      <w:r w:rsidR="00D47D33">
        <w:t xml:space="preserve"> disclosed under this </w:t>
      </w:r>
      <w:r w:rsidR="003E1116">
        <w:t>clause</w:t>
      </w:r>
      <w:r w:rsidR="00B61BA6">
        <w:t>;</w:t>
      </w:r>
    </w:p>
    <w:p w:rsidR="00F40DAE" w:rsidRDefault="00F44DEB" w:rsidP="00394A9B">
      <w:pPr>
        <w:pStyle w:val="HeadingH5ClausesubtextL1"/>
      </w:pPr>
      <w:r w:rsidRPr="006441E4">
        <w:t>I</w:t>
      </w:r>
      <w:r w:rsidR="008837D4" w:rsidRPr="006441E4">
        <w:t xml:space="preserve">dentify any </w:t>
      </w:r>
      <w:r w:rsidR="00D47D33">
        <w:t>material</w:t>
      </w:r>
      <w:r w:rsidR="00D47D33" w:rsidRPr="006441E4">
        <w:t xml:space="preserve"> </w:t>
      </w:r>
      <w:r w:rsidR="008837D4" w:rsidRPr="006441E4">
        <w:t>changes to the lifecycle</w:t>
      </w:r>
      <w:r w:rsidR="00AF22FA" w:rsidRPr="00AF22FA">
        <w:t xml:space="preserve"> </w:t>
      </w:r>
      <w:r w:rsidR="00AF22FA">
        <w:t>asset management</w:t>
      </w:r>
      <w:r w:rsidR="008837D4" w:rsidRPr="006441E4">
        <w:t xml:space="preserve"> (maintenance and renewal) plans disclosed in the last </w:t>
      </w:r>
      <w:r w:rsidR="008837D4" w:rsidRPr="006441E4">
        <w:rPr>
          <w:b/>
        </w:rPr>
        <w:t>AMP</w:t>
      </w:r>
      <w:r w:rsidR="008837D4" w:rsidRPr="006441E4">
        <w:t xml:space="preserve"> </w:t>
      </w:r>
      <w:r w:rsidR="001D1A74">
        <w:t>pursuant to</w:t>
      </w:r>
      <w:r w:rsidR="008837D4" w:rsidRPr="006441E4">
        <w:t xml:space="preserve"> clause </w:t>
      </w:r>
      <w:r w:rsidR="00477B36">
        <w:fldChar w:fldCharType="begin"/>
      </w:r>
      <w:r w:rsidR="00D6010E">
        <w:instrText xml:space="preserve"> REF _Ref329178574 \r \h </w:instrText>
      </w:r>
      <w:r w:rsidR="00477B36">
        <w:fldChar w:fldCharType="separate"/>
      </w:r>
      <w:r w:rsidR="00360BD5">
        <w:t>15</w:t>
      </w:r>
      <w:r w:rsidR="00477B36">
        <w:fldChar w:fldCharType="end"/>
      </w:r>
      <w:r w:rsidR="003329CA" w:rsidRPr="006441E4">
        <w:t xml:space="preserve"> of </w:t>
      </w:r>
      <w:r w:rsidR="0050124B">
        <w:t>A</w:t>
      </w:r>
      <w:r w:rsidR="00FD3EA4">
        <w:t xml:space="preserve">ttachment </w:t>
      </w:r>
      <w:r w:rsidR="003329CA" w:rsidRPr="006441E4">
        <w:t>A</w:t>
      </w:r>
      <w:r w:rsidR="00D47D33">
        <w:t xml:space="preserve"> or in the last </w:t>
      </w:r>
      <w:r w:rsidR="00D47D33" w:rsidRPr="00D47D33">
        <w:rPr>
          <w:b/>
        </w:rPr>
        <w:t>AMP update</w:t>
      </w:r>
      <w:r w:rsidR="00D47D33">
        <w:t xml:space="preserve"> disclosed under this </w:t>
      </w:r>
      <w:r w:rsidR="003E1116">
        <w:t>clause</w:t>
      </w:r>
      <w:r w:rsidR="00B61BA6">
        <w:t>;</w:t>
      </w:r>
    </w:p>
    <w:p w:rsidR="00D3455C" w:rsidRDefault="00F44DEB" w:rsidP="00394A9B">
      <w:pPr>
        <w:pStyle w:val="HeadingH5ClausesubtextL1"/>
      </w:pPr>
      <w:r w:rsidRPr="006441E4">
        <w:t>P</w:t>
      </w:r>
      <w:r w:rsidR="008837D4" w:rsidRPr="006441E4">
        <w:t xml:space="preserve">rovide the reasons for any material changes </w:t>
      </w:r>
      <w:r w:rsidR="00732FCD">
        <w:t>to</w:t>
      </w:r>
      <w:r w:rsidR="00732FCD" w:rsidRPr="006441E4" w:rsidDel="00732FCD">
        <w:t xml:space="preserve"> </w:t>
      </w:r>
      <w:r w:rsidR="008837D4" w:rsidRPr="006441E4">
        <w:t>the previous</w:t>
      </w:r>
      <w:r w:rsidR="00732FCD">
        <w:t xml:space="preserve"> disclosure</w:t>
      </w:r>
      <w:r w:rsidR="00AF22FA">
        <w:t>s</w:t>
      </w:r>
      <w:r w:rsidR="00732FCD">
        <w:t xml:space="preserve"> </w:t>
      </w:r>
      <w:r w:rsidR="00AF22FA">
        <w:t>in</w:t>
      </w:r>
      <w:r w:rsidR="008837D4" w:rsidRPr="006441E4">
        <w:t xml:space="preserve"> the </w:t>
      </w:r>
      <w:r w:rsidR="00320927">
        <w:t>Report on Forecast Capital Expenditure set ou</w:t>
      </w:r>
      <w:r w:rsidR="00ED73D8">
        <w:t>t</w:t>
      </w:r>
      <w:r w:rsidR="00320927">
        <w:t xml:space="preserve"> in Schedule 11a and </w:t>
      </w:r>
      <w:r w:rsidR="00BD06A2">
        <w:t>R</w:t>
      </w:r>
      <w:r w:rsidR="00320927">
        <w:t>eport on Forecast Operational Expenditure set out in Schedule 11b</w:t>
      </w:r>
      <w:r w:rsidR="0018200A">
        <w:t>;</w:t>
      </w:r>
    </w:p>
    <w:p w:rsidR="00D3455C" w:rsidRDefault="00D3455C" w:rsidP="00394A9B">
      <w:pPr>
        <w:pStyle w:val="HeadingH5ClausesubtextL1"/>
      </w:pPr>
      <w:r>
        <w:t xml:space="preserve">Provide an assessment of transmission capacity as set out in clause </w:t>
      </w:r>
      <w:r w:rsidR="0028658D">
        <w:fldChar w:fldCharType="begin"/>
      </w:r>
      <w:r w:rsidR="0028658D">
        <w:instrText xml:space="preserve"> REF _Ref399236692 \r \h </w:instrText>
      </w:r>
      <w:r w:rsidR="0028658D">
        <w:fldChar w:fldCharType="separate"/>
      </w:r>
      <w:r w:rsidR="00360BD5">
        <w:t>8</w:t>
      </w:r>
      <w:r w:rsidR="0028658D">
        <w:fldChar w:fldCharType="end"/>
      </w:r>
      <w:r>
        <w:t xml:space="preserve"> of Attachment A;</w:t>
      </w:r>
    </w:p>
    <w:p w:rsidR="00F40DAE" w:rsidRDefault="00D3455C" w:rsidP="00394A9B">
      <w:pPr>
        <w:pStyle w:val="HeadingH5ClausesubtextL1"/>
      </w:pPr>
      <w:r>
        <w:t xml:space="preserve">Identify any material changes related to the legislative requirements as set out in clause </w:t>
      </w:r>
      <w:r w:rsidR="00505915">
        <w:fldChar w:fldCharType="begin"/>
      </w:r>
      <w:r w:rsidR="00505915">
        <w:instrText xml:space="preserve"> REF _Ref399236268 \r \h </w:instrText>
      </w:r>
      <w:r w:rsidR="00505915">
        <w:fldChar w:fldCharType="separate"/>
      </w:r>
      <w:r w:rsidR="00360BD5">
        <w:t>3.6</w:t>
      </w:r>
      <w:r w:rsidR="00505915">
        <w:fldChar w:fldCharType="end"/>
      </w:r>
      <w:r w:rsidR="006E1041">
        <w:t xml:space="preserve"> </w:t>
      </w:r>
      <w:r>
        <w:t>of Attachment A;</w:t>
      </w:r>
    </w:p>
    <w:p w:rsidR="00F40DAE" w:rsidRDefault="00D47D33" w:rsidP="00394A9B">
      <w:pPr>
        <w:pStyle w:val="HeadingH5ClausesubtextL1"/>
      </w:pPr>
      <w:bookmarkStart w:id="573" w:name="_Ref310881972"/>
      <w:bookmarkStart w:id="574" w:name="_Ref308726728"/>
      <w:bookmarkStart w:id="575" w:name="_Ref308188562"/>
      <w:r>
        <w:t xml:space="preserve">Identify any changes to the asset management practices of the </w:t>
      </w:r>
      <w:r w:rsidRPr="000A2E6C">
        <w:rPr>
          <w:b/>
        </w:rPr>
        <w:t>GTB</w:t>
      </w:r>
      <w:r>
        <w:t xml:space="preserve"> </w:t>
      </w:r>
      <w:r w:rsidR="00AF22FA">
        <w:t>that would affect</w:t>
      </w:r>
      <w:r>
        <w:t xml:space="preserve"> a </w:t>
      </w:r>
      <w:r w:rsidR="00AC0BD9">
        <w:t xml:space="preserve">Schedule </w:t>
      </w:r>
      <w:r>
        <w:t>1</w:t>
      </w:r>
      <w:r w:rsidR="00AF22FA">
        <w:t>3</w:t>
      </w:r>
      <w:r>
        <w:t xml:space="preserve"> </w:t>
      </w:r>
      <w:r w:rsidR="00AF22FA">
        <w:t xml:space="preserve">Report on Asset Management Maturity </w:t>
      </w:r>
      <w:r>
        <w:t>disclosure</w:t>
      </w:r>
      <w:r w:rsidR="00A866F9">
        <w:t>; and</w:t>
      </w:r>
    </w:p>
    <w:p w:rsidR="00A866F9" w:rsidRDefault="00A866F9" w:rsidP="00394A9B">
      <w:pPr>
        <w:pStyle w:val="HeadingH5ClausesubtextL1"/>
      </w:pPr>
      <w:r>
        <w:t xml:space="preserve">Contain the information set out in the schedules described in </w:t>
      </w:r>
      <w:r w:rsidR="00505915">
        <w:t>clause</w:t>
      </w:r>
      <w:r w:rsidR="00D92E5E">
        <w:t xml:space="preserve"> </w:t>
      </w:r>
      <w:r w:rsidR="00D92E5E">
        <w:fldChar w:fldCharType="begin"/>
      </w:r>
      <w:r w:rsidR="00D92E5E">
        <w:instrText xml:space="preserve"> REF _Ref327190939 \r \h </w:instrText>
      </w:r>
      <w:r w:rsidR="00D92E5E">
        <w:fldChar w:fldCharType="separate"/>
      </w:r>
      <w:r w:rsidR="00360BD5">
        <w:t>2.6.6</w:t>
      </w:r>
      <w:r w:rsidR="00D92E5E">
        <w:fldChar w:fldCharType="end"/>
      </w:r>
      <w:r>
        <w:t>.</w:t>
      </w:r>
    </w:p>
    <w:p w:rsidR="00F40DAE" w:rsidRDefault="00FC3D4B" w:rsidP="00D92E5E">
      <w:pPr>
        <w:pStyle w:val="HeadingH4Clausetext"/>
      </w:pPr>
      <w:bookmarkStart w:id="576" w:name="_Ref308091605"/>
      <w:bookmarkStart w:id="577" w:name="_Ref327190939"/>
      <w:bookmarkStart w:id="578" w:name="_Ref308089873"/>
      <w:bookmarkEnd w:id="573"/>
      <w:bookmarkEnd w:id="574"/>
      <w:r>
        <w:t>B</w:t>
      </w:r>
      <w:r w:rsidR="00D47D33" w:rsidRPr="006441E4">
        <w:t xml:space="preserve">efore the start of each </w:t>
      </w:r>
      <w:r w:rsidR="00D47D33" w:rsidRPr="007363E4">
        <w:rPr>
          <w:b/>
        </w:rPr>
        <w:t>disclosure year</w:t>
      </w:r>
      <w:r w:rsidR="00D47D33">
        <w:t xml:space="preserve">, </w:t>
      </w:r>
      <w:r w:rsidR="00C9201D">
        <w:t>e</w:t>
      </w:r>
      <w:r w:rsidR="007363E4">
        <w:t>ach</w:t>
      </w:r>
      <w:r w:rsidR="00C9201D">
        <w:t xml:space="preserve"> </w:t>
      </w:r>
      <w:r w:rsidR="00C9201D" w:rsidRPr="007363E4">
        <w:rPr>
          <w:b/>
        </w:rPr>
        <w:t xml:space="preserve">GTB </w:t>
      </w:r>
      <w:r w:rsidR="00C9201D">
        <w:t xml:space="preserve">must </w:t>
      </w:r>
      <w:r w:rsidR="00D47D33">
        <w:t>c</w:t>
      </w:r>
      <w:r w:rsidR="008837D4" w:rsidRPr="006441E4">
        <w:t xml:space="preserve">omplete </w:t>
      </w:r>
      <w:r w:rsidR="00C9201D">
        <w:t xml:space="preserve">and </w:t>
      </w:r>
      <w:r w:rsidR="00C9201D" w:rsidRPr="007363E4">
        <w:rPr>
          <w:b/>
        </w:rPr>
        <w:t xml:space="preserve">publicly disclose </w:t>
      </w:r>
      <w:r w:rsidR="008837D4" w:rsidRPr="006441E4">
        <w:t xml:space="preserve">each of the following reports by inserting all information relating to the </w:t>
      </w:r>
      <w:r w:rsidR="00227B61" w:rsidRPr="007363E4">
        <w:rPr>
          <w:b/>
        </w:rPr>
        <w:t>gas transmission services</w:t>
      </w:r>
      <w:r w:rsidR="008837D4" w:rsidRPr="006441E4">
        <w:t xml:space="preserve"> supplied by the </w:t>
      </w:r>
      <w:r w:rsidR="00F32B71" w:rsidRPr="007363E4">
        <w:rPr>
          <w:b/>
        </w:rPr>
        <w:t>G</w:t>
      </w:r>
      <w:r w:rsidR="00143168" w:rsidRPr="007363E4">
        <w:rPr>
          <w:b/>
        </w:rPr>
        <w:t>T</w:t>
      </w:r>
      <w:r w:rsidR="00F32B71" w:rsidRPr="007363E4">
        <w:rPr>
          <w:b/>
        </w:rPr>
        <w:t xml:space="preserve">B </w:t>
      </w:r>
      <w:r w:rsidR="008837D4" w:rsidRPr="006441E4">
        <w:t xml:space="preserve">for the </w:t>
      </w:r>
      <w:r w:rsidR="008837D4" w:rsidRPr="007363E4">
        <w:rPr>
          <w:b/>
        </w:rPr>
        <w:t>disclosure year</w:t>
      </w:r>
      <w:r w:rsidR="00280E4C" w:rsidRPr="007363E4">
        <w:rPr>
          <w:b/>
        </w:rPr>
        <w:t>s</w:t>
      </w:r>
      <w:r w:rsidR="008837D4" w:rsidRPr="006441E4">
        <w:t xml:space="preserve"> provided for in</w:t>
      </w:r>
      <w:r w:rsidR="00A20821" w:rsidRPr="006441E4">
        <w:t xml:space="preserve"> the following</w:t>
      </w:r>
      <w:r w:rsidR="008837D4" w:rsidRPr="006441E4">
        <w:t xml:space="preserve"> reports—</w:t>
      </w:r>
      <w:bookmarkStart w:id="579" w:name="_Ref313450780"/>
      <w:bookmarkEnd w:id="576"/>
      <w:bookmarkEnd w:id="577"/>
    </w:p>
    <w:p w:rsidR="00F40DAE" w:rsidRDefault="008837D4" w:rsidP="001666C0">
      <w:pPr>
        <w:pStyle w:val="HeadingH5ClausesubtextL1"/>
      </w:pPr>
      <w:bookmarkStart w:id="580" w:name="_Ref399242400"/>
      <w:r w:rsidRPr="006441E4">
        <w:t xml:space="preserve">the </w:t>
      </w:r>
      <w:r w:rsidR="007B4637" w:rsidRPr="007B4637">
        <w:t xml:space="preserve">Report </w:t>
      </w:r>
      <w:r w:rsidR="007B4637">
        <w:t>o</w:t>
      </w:r>
      <w:r w:rsidR="007B4637" w:rsidRPr="007B4637">
        <w:t>n Forecast Capital Expenditure</w:t>
      </w:r>
      <w:r w:rsidR="007B4637">
        <w:t xml:space="preserve"> </w:t>
      </w:r>
      <w:r w:rsidR="00143168" w:rsidRPr="006441E4">
        <w:t xml:space="preserve">in Schedule </w:t>
      </w:r>
      <w:bookmarkStart w:id="581" w:name="_Ref313450773"/>
      <w:bookmarkEnd w:id="579"/>
      <w:r w:rsidR="007B4637" w:rsidRPr="006441E4">
        <w:t>1</w:t>
      </w:r>
      <w:r w:rsidR="007B4637">
        <w:t>1a</w:t>
      </w:r>
      <w:r w:rsidR="00AC0BD9">
        <w:t>;</w:t>
      </w:r>
      <w:bookmarkEnd w:id="580"/>
    </w:p>
    <w:p w:rsidR="00F40DAE" w:rsidRDefault="008837D4" w:rsidP="001666C0">
      <w:pPr>
        <w:pStyle w:val="HeadingH5ClausesubtextL1"/>
      </w:pPr>
      <w:bookmarkStart w:id="582" w:name="_Ref399242420"/>
      <w:r w:rsidRPr="006441E4">
        <w:t xml:space="preserve">the </w:t>
      </w:r>
      <w:r w:rsidR="007B4637" w:rsidRPr="007B4637">
        <w:t xml:space="preserve">Report </w:t>
      </w:r>
      <w:r w:rsidR="007B4637">
        <w:t>o</w:t>
      </w:r>
      <w:r w:rsidR="007B4637" w:rsidRPr="007B4637">
        <w:t>n Forecast Operational Expenditure</w:t>
      </w:r>
      <w:r w:rsidR="007B4637">
        <w:t xml:space="preserve"> </w:t>
      </w:r>
      <w:r w:rsidRPr="006441E4">
        <w:t xml:space="preserve">in </w:t>
      </w:r>
      <w:r w:rsidR="00143168" w:rsidRPr="006441E4">
        <w:t xml:space="preserve">Schedule </w:t>
      </w:r>
      <w:bookmarkEnd w:id="581"/>
      <w:r w:rsidR="007B4637" w:rsidRPr="006441E4">
        <w:t>1</w:t>
      </w:r>
      <w:r w:rsidR="007B4637">
        <w:t>1b</w:t>
      </w:r>
      <w:r w:rsidR="00AC0BD9">
        <w:t>;</w:t>
      </w:r>
      <w:bookmarkEnd w:id="582"/>
    </w:p>
    <w:p w:rsidR="00F40DAE" w:rsidRDefault="00187EE6" w:rsidP="001666C0">
      <w:pPr>
        <w:pStyle w:val="HeadingH5ClausesubtextL1"/>
      </w:pPr>
      <w:r>
        <w:t>the Report on Asset Condition in Schedule 12a</w:t>
      </w:r>
      <w:r w:rsidR="00AC0BD9">
        <w:t>;</w:t>
      </w:r>
    </w:p>
    <w:p w:rsidR="00F40DAE" w:rsidRDefault="008837D4" w:rsidP="001666C0">
      <w:pPr>
        <w:pStyle w:val="HeadingH5ClausesubtextL1"/>
      </w:pPr>
      <w:r w:rsidRPr="006441E4">
        <w:t xml:space="preserve">the </w:t>
      </w:r>
      <w:r w:rsidR="007B4637" w:rsidRPr="007B4637">
        <w:t xml:space="preserve">Report </w:t>
      </w:r>
      <w:r w:rsidR="007B4637">
        <w:t>o</w:t>
      </w:r>
      <w:r w:rsidR="007B4637" w:rsidRPr="007B4637">
        <w:t>n Forecast Demand</w:t>
      </w:r>
      <w:r w:rsidR="007B4637" w:rsidRPr="006441E4">
        <w:t xml:space="preserve"> </w:t>
      </w:r>
      <w:r w:rsidRPr="006441E4">
        <w:t xml:space="preserve">in </w:t>
      </w:r>
      <w:bookmarkEnd w:id="578"/>
      <w:r w:rsidR="00143168" w:rsidRPr="006441E4">
        <w:t xml:space="preserve">Schedule </w:t>
      </w:r>
      <w:r w:rsidR="007B4637" w:rsidRPr="006441E4">
        <w:t>1</w:t>
      </w:r>
      <w:r w:rsidR="007B4637">
        <w:t>2b</w:t>
      </w:r>
      <w:r w:rsidR="00F660A9">
        <w:t>.</w:t>
      </w:r>
    </w:p>
    <w:p w:rsidR="00F40DAE" w:rsidRDefault="006A0050" w:rsidP="00394A9B">
      <w:pPr>
        <w:pStyle w:val="HeadingH3SectionHeading"/>
      </w:pPr>
      <w:bookmarkStart w:id="583" w:name="_Toc399417243"/>
      <w:bookmarkStart w:id="584" w:name="_Toc399417787"/>
      <w:bookmarkStart w:id="585" w:name="_Toc412110093"/>
      <w:bookmarkStart w:id="586" w:name="_Toc412111339"/>
      <w:bookmarkStart w:id="587" w:name="_Toc412200546"/>
      <w:bookmarkStart w:id="588" w:name="_Toc399417244"/>
      <w:bookmarkStart w:id="589" w:name="_Toc399417788"/>
      <w:bookmarkStart w:id="590" w:name="_Toc412110094"/>
      <w:bookmarkStart w:id="591" w:name="_Toc412111340"/>
      <w:bookmarkStart w:id="592" w:name="_Toc412200547"/>
      <w:bookmarkStart w:id="593" w:name="_Toc399417245"/>
      <w:bookmarkStart w:id="594" w:name="_Toc399417789"/>
      <w:bookmarkStart w:id="595" w:name="_Toc412110095"/>
      <w:bookmarkStart w:id="596" w:name="_Toc412111341"/>
      <w:bookmarkStart w:id="597" w:name="_Toc412200548"/>
      <w:bookmarkStart w:id="598" w:name="_Toc328897379"/>
      <w:bookmarkStart w:id="599" w:name="_Toc328897469"/>
      <w:bookmarkStart w:id="600" w:name="_Toc328897534"/>
      <w:bookmarkStart w:id="601" w:name="_Toc329060943"/>
      <w:bookmarkStart w:id="602" w:name="_Toc328897380"/>
      <w:bookmarkStart w:id="603" w:name="_Toc328897470"/>
      <w:bookmarkStart w:id="604" w:name="_Toc328897535"/>
      <w:bookmarkStart w:id="605" w:name="_Toc329060944"/>
      <w:bookmarkStart w:id="606" w:name="_Toc328897381"/>
      <w:bookmarkStart w:id="607" w:name="_Toc328897471"/>
      <w:bookmarkStart w:id="608" w:name="_Toc328897536"/>
      <w:bookmarkStart w:id="609" w:name="_Toc329060945"/>
      <w:bookmarkStart w:id="610" w:name="_Toc328897382"/>
      <w:bookmarkStart w:id="611" w:name="_Toc328897472"/>
      <w:bookmarkStart w:id="612" w:name="_Toc328897537"/>
      <w:bookmarkStart w:id="613" w:name="_Toc329060946"/>
      <w:bookmarkStart w:id="614" w:name="_Toc328897383"/>
      <w:bookmarkStart w:id="615" w:name="_Toc328897473"/>
      <w:bookmarkStart w:id="616" w:name="_Toc328897538"/>
      <w:bookmarkStart w:id="617" w:name="_Toc329060947"/>
      <w:bookmarkStart w:id="618" w:name="_Toc328897384"/>
      <w:bookmarkStart w:id="619" w:name="_Toc328897474"/>
      <w:bookmarkStart w:id="620" w:name="_Toc328897539"/>
      <w:bookmarkStart w:id="621" w:name="_Toc329060948"/>
      <w:bookmarkStart w:id="622" w:name="_Toc328819649"/>
      <w:bookmarkStart w:id="623" w:name="_Ref328819373"/>
      <w:bookmarkStart w:id="624" w:name="_Ref329061469"/>
      <w:bookmarkStart w:id="625" w:name="_Ref329061615"/>
      <w:bookmarkStart w:id="626" w:name="_Ref329266253"/>
      <w:bookmarkStart w:id="627" w:name="_Ref399235233"/>
      <w:bookmarkStart w:id="628" w:name="_Toc491180687"/>
      <w:bookmarkEnd w:id="575"/>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lastRenderedPageBreak/>
        <w:t xml:space="preserve">EXPLANATORY NOTES TO </w:t>
      </w:r>
      <w:r w:rsidR="00270F5A">
        <w:t>disclosed information</w:t>
      </w:r>
      <w:bookmarkEnd w:id="622"/>
      <w:bookmarkEnd w:id="623"/>
      <w:bookmarkEnd w:id="624"/>
      <w:bookmarkEnd w:id="625"/>
      <w:bookmarkEnd w:id="626"/>
      <w:bookmarkEnd w:id="627"/>
      <w:bookmarkEnd w:id="628"/>
    </w:p>
    <w:p w:rsidR="00440263" w:rsidRDefault="00325BFF" w:rsidP="00394A9B">
      <w:pPr>
        <w:pStyle w:val="HeadingH4Clausetext"/>
      </w:pPr>
      <w:bookmarkStart w:id="629" w:name="_Ref328811155"/>
      <w:r>
        <w:t>Within 6</w:t>
      </w:r>
      <w:r w:rsidR="006A0050">
        <w:t xml:space="preserve"> months </w:t>
      </w:r>
      <w:r w:rsidR="009A427E">
        <w:t>after</w:t>
      </w:r>
      <w:r w:rsidR="006A0050">
        <w:t xml:space="preserve"> the end of each </w:t>
      </w:r>
      <w:r w:rsidR="006A0050">
        <w:rPr>
          <w:b/>
        </w:rPr>
        <w:t>disclosure year</w:t>
      </w:r>
      <w:r w:rsidR="006A0050">
        <w:t xml:space="preserve">, every </w:t>
      </w:r>
      <w:r w:rsidR="00DB4E72">
        <w:rPr>
          <w:b/>
        </w:rPr>
        <w:t>GT</w:t>
      </w:r>
      <w:r w:rsidR="006A0050">
        <w:rPr>
          <w:b/>
        </w:rPr>
        <w:t>B</w:t>
      </w:r>
      <w:r w:rsidR="006A0050">
        <w:t xml:space="preserve"> must</w:t>
      </w:r>
      <w:r w:rsidR="00DB4E72">
        <w:t xml:space="preserve"> complete and</w:t>
      </w:r>
      <w:r w:rsidR="006A0050">
        <w:t xml:space="preserve"> </w:t>
      </w:r>
      <w:r w:rsidR="006A0050">
        <w:rPr>
          <w:b/>
        </w:rPr>
        <w:t>publicly disclose</w:t>
      </w:r>
      <w:r w:rsidR="006A0050">
        <w:t xml:space="preserve"> the Schedule of Mandatory Explanatory Notes (Schedule 14) </w:t>
      </w:r>
      <w:r w:rsidR="00DB4E72">
        <w:t xml:space="preserve">by inserting all </w:t>
      </w:r>
      <w:r w:rsidR="006A0050">
        <w:t xml:space="preserve">information </w:t>
      </w:r>
      <w:r w:rsidR="00DB4E72">
        <w:t xml:space="preserve">relating to information </w:t>
      </w:r>
      <w:r w:rsidR="006A0050">
        <w:t xml:space="preserve">disclosed in accordance with clauses </w:t>
      </w:r>
      <w:r w:rsidR="00477B36">
        <w:fldChar w:fldCharType="begin"/>
      </w:r>
      <w:r w:rsidR="007F5A34">
        <w:instrText xml:space="preserve"> REF  _Ref279613342 \h \w </w:instrText>
      </w:r>
      <w:r w:rsidR="00477B36">
        <w:fldChar w:fldCharType="separate"/>
      </w:r>
      <w:r w:rsidR="00360BD5">
        <w:t>2.3.1</w:t>
      </w:r>
      <w:r w:rsidR="00477B36">
        <w:fldChar w:fldCharType="end"/>
      </w:r>
      <w:r w:rsidR="006A0050">
        <w:t xml:space="preserve">, </w:t>
      </w:r>
      <w:r w:rsidR="00477B36">
        <w:fldChar w:fldCharType="begin"/>
      </w:r>
      <w:r w:rsidR="007F5A34">
        <w:instrText xml:space="preserve"> REF  _Ref329107641 \h \r \w </w:instrText>
      </w:r>
      <w:r w:rsidR="00477B36">
        <w:fldChar w:fldCharType="separate"/>
      </w:r>
      <w:r w:rsidR="00360BD5">
        <w:t>2.4.20</w:t>
      </w:r>
      <w:r w:rsidR="00477B36">
        <w:fldChar w:fldCharType="end"/>
      </w:r>
      <w:r w:rsidR="005C2690">
        <w:t xml:space="preserve"> </w:t>
      </w:r>
      <w:r w:rsidR="000C6ED6">
        <w:t xml:space="preserve">and </w:t>
      </w:r>
      <w:r w:rsidR="00C84FBA">
        <w:t xml:space="preserve">subclause </w:t>
      </w:r>
      <w:r w:rsidR="00E63D9E">
        <w:fldChar w:fldCharType="begin"/>
      </w:r>
      <w:r w:rsidR="00E63D9E">
        <w:instrText xml:space="preserve"> REF _Ref401050727 \r \h </w:instrText>
      </w:r>
      <w:r w:rsidR="00E63D9E">
        <w:fldChar w:fldCharType="separate"/>
      </w:r>
      <w:r w:rsidR="00360BD5">
        <w:t>2.5.1(1)(e)</w:t>
      </w:r>
      <w:r w:rsidR="00E63D9E">
        <w:fldChar w:fldCharType="end"/>
      </w:r>
      <w:r w:rsidR="00372238">
        <w:t>.</w:t>
      </w:r>
      <w:bookmarkEnd w:id="629"/>
    </w:p>
    <w:p w:rsidR="00F40DAE" w:rsidRDefault="00DB4E72" w:rsidP="00394A9B">
      <w:pPr>
        <w:pStyle w:val="HeadingH5ClausesubtextL1"/>
      </w:pPr>
      <w:bookmarkStart w:id="630" w:name="_Ref328810217"/>
      <w:r>
        <w:t>In relation to d</w:t>
      </w:r>
      <w:r w:rsidR="006A0050">
        <w:t xml:space="preserve">etails of any insurance cover for the assets used to provide </w:t>
      </w:r>
      <w:r>
        <w:rPr>
          <w:b/>
        </w:rPr>
        <w:t>gas transmission</w:t>
      </w:r>
      <w:r w:rsidR="006A0050">
        <w:rPr>
          <w:b/>
        </w:rPr>
        <w:t xml:space="preserve"> services</w:t>
      </w:r>
      <w:r w:rsidR="006A0050">
        <w:t xml:space="preserve">, </w:t>
      </w:r>
      <w:r>
        <w:t>the explanatory notes in Schedule 14 must include</w:t>
      </w:r>
      <w:r w:rsidR="009A69B0" w:rsidRPr="009A69B0">
        <w:t>-</w:t>
      </w:r>
    </w:p>
    <w:p w:rsidR="00F40DAE" w:rsidRDefault="00AC0BD9">
      <w:pPr>
        <w:pStyle w:val="HeadingH6ClausesubtextL2"/>
      </w:pPr>
      <w:r>
        <w:t xml:space="preserve">the </w:t>
      </w:r>
      <w:r w:rsidR="00DB4E72">
        <w:rPr>
          <w:b/>
        </w:rPr>
        <w:t>GT</w:t>
      </w:r>
      <w:r w:rsidR="006A0050">
        <w:rPr>
          <w:b/>
        </w:rPr>
        <w:t>B</w:t>
      </w:r>
      <w:r w:rsidR="006A0050">
        <w:t>’s approaches and practices in regard to the insurance of assets, including the level of insurance;</w:t>
      </w:r>
    </w:p>
    <w:p w:rsidR="00F40DAE" w:rsidRDefault="00AC0BD9">
      <w:pPr>
        <w:pStyle w:val="HeadingH6ClausesubtextL2"/>
      </w:pPr>
      <w:r>
        <w:t xml:space="preserve">in </w:t>
      </w:r>
      <w:r w:rsidR="006A0050">
        <w:t>respect of any self insurance, the level of reserves, details of how reserves are managed and invested, and details of any reinsurance.</w:t>
      </w:r>
    </w:p>
    <w:p w:rsidR="00F40DAE" w:rsidRDefault="006A0050" w:rsidP="00394A9B">
      <w:pPr>
        <w:pStyle w:val="HeadingH5ClausesubtextL1"/>
      </w:pPr>
      <w:bookmarkStart w:id="631" w:name="_Ref329181706"/>
      <w:r>
        <w:t xml:space="preserve">Where an item disclosed in accordance with clause </w:t>
      </w:r>
      <w:r w:rsidR="00477B36">
        <w:fldChar w:fldCharType="begin"/>
      </w:r>
      <w:r w:rsidR="00D6010E">
        <w:instrText xml:space="preserve"> REF  _Ref279613342 \h \w </w:instrText>
      </w:r>
      <w:r w:rsidR="00477B36">
        <w:fldChar w:fldCharType="separate"/>
      </w:r>
      <w:r w:rsidR="00360BD5">
        <w:t>2.3.1</w:t>
      </w:r>
      <w:r w:rsidR="00477B36">
        <w:fldChar w:fldCharType="end"/>
      </w:r>
      <w:r>
        <w:t xml:space="preserve"> is classified differently from the previous year, the</w:t>
      </w:r>
      <w:r w:rsidR="00DB4E72">
        <w:t xml:space="preserve"> explanatory notes in Schedule 14 must include the</w:t>
      </w:r>
      <w:bookmarkEnd w:id="630"/>
      <w:bookmarkEnd w:id="631"/>
      <w:r w:rsidR="009A69B0" w:rsidRPr="009A69B0">
        <w:t>-</w:t>
      </w:r>
      <w:r>
        <w:t xml:space="preserve"> </w:t>
      </w:r>
    </w:p>
    <w:p w:rsidR="00F40DAE" w:rsidRDefault="006A0050">
      <w:pPr>
        <w:pStyle w:val="HeadingH6ClausesubtextL2"/>
      </w:pPr>
      <w:r>
        <w:t>nature of the item reclassified;</w:t>
      </w:r>
    </w:p>
    <w:p w:rsidR="00F40DAE" w:rsidRDefault="006A0050">
      <w:pPr>
        <w:pStyle w:val="HeadingH6ClausesubtextL2"/>
      </w:pPr>
      <w:r>
        <w:t>value of the item in the current</w:t>
      </w:r>
      <w:r>
        <w:rPr>
          <w:b/>
        </w:rPr>
        <w:t xml:space="preserve"> disclosure year</w:t>
      </w:r>
      <w:r>
        <w:t xml:space="preserve"> and in the previous </w:t>
      </w:r>
      <w:r>
        <w:rPr>
          <w:b/>
        </w:rPr>
        <w:t>disclosure year</w:t>
      </w:r>
      <w:r w:rsidR="00A47BF5" w:rsidRPr="00A47BF5">
        <w:t>;</w:t>
      </w:r>
    </w:p>
    <w:p w:rsidR="00F40DAE" w:rsidRDefault="006A0050">
      <w:pPr>
        <w:pStyle w:val="HeadingH6ClausesubtextL2"/>
      </w:pPr>
      <w:r>
        <w:t>classification of the item in the previous</w:t>
      </w:r>
      <w:r>
        <w:rPr>
          <w:b/>
        </w:rPr>
        <w:t xml:space="preserve"> disclosure year</w:t>
      </w:r>
      <w:r w:rsidR="00A47BF5" w:rsidRPr="00A47BF5">
        <w:t>;</w:t>
      </w:r>
    </w:p>
    <w:p w:rsidR="00F40DAE" w:rsidRDefault="006A0050">
      <w:pPr>
        <w:pStyle w:val="HeadingH6ClausesubtextL2"/>
      </w:pPr>
      <w:r>
        <w:t>classification of the item in the current</w:t>
      </w:r>
      <w:r>
        <w:rPr>
          <w:b/>
        </w:rPr>
        <w:t xml:space="preserve"> disclosure year</w:t>
      </w:r>
      <w:r w:rsidR="00A47BF5" w:rsidRPr="00A47BF5">
        <w:t>;</w:t>
      </w:r>
      <w:r>
        <w:rPr>
          <w:b/>
        </w:rPr>
        <w:t xml:space="preserve"> </w:t>
      </w:r>
      <w:r>
        <w:t>and</w:t>
      </w:r>
    </w:p>
    <w:p w:rsidR="00F40DAE" w:rsidRDefault="006A0050">
      <w:pPr>
        <w:pStyle w:val="HeadingH6ClausesubtextL2"/>
      </w:pPr>
      <w:r>
        <w:t>reason why the item has been reclassified.</w:t>
      </w:r>
    </w:p>
    <w:p w:rsidR="00440263" w:rsidRDefault="00FC3D4B" w:rsidP="00394A9B">
      <w:pPr>
        <w:pStyle w:val="HeadingH4Clausetext"/>
      </w:pPr>
      <w:bookmarkStart w:id="632" w:name="_Ref329181671"/>
      <w:r>
        <w:t>B</w:t>
      </w:r>
      <w:r w:rsidR="00432305">
        <w:t>efore the start</w:t>
      </w:r>
      <w:r w:rsidR="006A0050">
        <w:t xml:space="preserve"> of each </w:t>
      </w:r>
      <w:r w:rsidR="006A0050">
        <w:rPr>
          <w:b/>
        </w:rPr>
        <w:t>disclosure year</w:t>
      </w:r>
      <w:r w:rsidR="006A0050">
        <w:t xml:space="preserve">, every </w:t>
      </w:r>
      <w:r w:rsidR="00F86836" w:rsidRPr="00F86836">
        <w:rPr>
          <w:b/>
        </w:rPr>
        <w:t>GT</w:t>
      </w:r>
      <w:r w:rsidR="006A0050">
        <w:rPr>
          <w:b/>
        </w:rPr>
        <w:t>B</w:t>
      </w:r>
      <w:r w:rsidR="006A0050">
        <w:t xml:space="preserve"> must</w:t>
      </w:r>
      <w:r w:rsidR="00DB4E72">
        <w:t xml:space="preserve"> complete and</w:t>
      </w:r>
      <w:r w:rsidR="006A0050">
        <w:t xml:space="preserve"> </w:t>
      </w:r>
      <w:r w:rsidR="006A0050">
        <w:rPr>
          <w:b/>
        </w:rPr>
        <w:t>publicly disclose</w:t>
      </w:r>
      <w:r w:rsidR="006A0050">
        <w:t xml:space="preserve"> the Mandatory Explanatory Notes </w:t>
      </w:r>
      <w:r w:rsidR="00372238">
        <w:t xml:space="preserve">on Forecast Information </w:t>
      </w:r>
      <w:r w:rsidR="00DB4E72">
        <w:t xml:space="preserve">in </w:t>
      </w:r>
      <w:r w:rsidR="006A0050">
        <w:t>Schedule 14</w:t>
      </w:r>
      <w:r w:rsidR="00DB4E72">
        <w:t>a</w:t>
      </w:r>
      <w:r w:rsidR="006A0050">
        <w:t xml:space="preserve"> </w:t>
      </w:r>
      <w:r w:rsidR="00DB4E72">
        <w:t xml:space="preserve">by inserting all relevant information relating to </w:t>
      </w:r>
      <w:r w:rsidR="006A0050">
        <w:t>information disclosed in accordance with clause</w:t>
      </w:r>
      <w:r w:rsidR="000C7EA6">
        <w:t xml:space="preserve"> </w:t>
      </w:r>
      <w:r w:rsidR="000C7EA6">
        <w:fldChar w:fldCharType="begin"/>
      </w:r>
      <w:r w:rsidR="000C7EA6">
        <w:instrText xml:space="preserve"> REF _Ref327190939 \r \h </w:instrText>
      </w:r>
      <w:r w:rsidR="000C7EA6">
        <w:fldChar w:fldCharType="separate"/>
      </w:r>
      <w:r w:rsidR="00360BD5">
        <w:t>2.6.6</w:t>
      </w:r>
      <w:r w:rsidR="000C7EA6">
        <w:fldChar w:fldCharType="end"/>
      </w:r>
      <w:r w:rsidR="00372238">
        <w:rPr>
          <w:bCs/>
          <w:iCs/>
        </w:rPr>
        <w:t>.</w:t>
      </w:r>
      <w:bookmarkEnd w:id="632"/>
    </w:p>
    <w:p w:rsidR="00440263" w:rsidRDefault="006A0050" w:rsidP="00394A9B">
      <w:pPr>
        <w:pStyle w:val="HeadingH4Clausetext"/>
      </w:pPr>
      <w:bookmarkStart w:id="633" w:name="_Ref399410365"/>
      <w:r>
        <w:t xml:space="preserve">Within </w:t>
      </w:r>
      <w:r w:rsidR="00325BFF">
        <w:t>6</w:t>
      </w:r>
      <w:r>
        <w:t xml:space="preserve"> months </w:t>
      </w:r>
      <w:r w:rsidR="00432305">
        <w:t>after</w:t>
      </w:r>
      <w:r>
        <w:t xml:space="preserve"> the end of each </w:t>
      </w:r>
      <w:r>
        <w:rPr>
          <w:b/>
        </w:rPr>
        <w:t>disclosure year</w:t>
      </w:r>
      <w:r>
        <w:t xml:space="preserve">, every </w:t>
      </w:r>
      <w:r w:rsidR="00DB4E72">
        <w:rPr>
          <w:b/>
        </w:rPr>
        <w:t>GT</w:t>
      </w:r>
      <w:r>
        <w:rPr>
          <w:b/>
        </w:rPr>
        <w:t>B</w:t>
      </w:r>
      <w:r>
        <w:t xml:space="preserve"> may </w:t>
      </w:r>
      <w:r>
        <w:rPr>
          <w:b/>
        </w:rPr>
        <w:t>publicly disclose</w:t>
      </w:r>
      <w:r>
        <w:t xml:space="preserve"> </w:t>
      </w:r>
      <w:r w:rsidR="00BD6093">
        <w:t xml:space="preserve">any further </w:t>
      </w:r>
      <w:r>
        <w:t>comment</w:t>
      </w:r>
      <w:r w:rsidR="00BC5F0F">
        <w:t>s</w:t>
      </w:r>
      <w:r>
        <w:t xml:space="preserve"> on the information disclosed in accordance with clauses </w:t>
      </w:r>
      <w:r w:rsidR="00477B36">
        <w:fldChar w:fldCharType="begin"/>
      </w:r>
      <w:r w:rsidR="007F5A34">
        <w:instrText xml:space="preserve"> REF  _Ref279613342 \h \w </w:instrText>
      </w:r>
      <w:r w:rsidR="00477B36">
        <w:fldChar w:fldCharType="separate"/>
      </w:r>
      <w:r w:rsidR="00360BD5">
        <w:t>2.3.1</w:t>
      </w:r>
      <w:r w:rsidR="00477B36">
        <w:fldChar w:fldCharType="end"/>
      </w:r>
      <w:r>
        <w:t xml:space="preserve">, </w:t>
      </w:r>
      <w:r w:rsidR="00391907">
        <w:fldChar w:fldCharType="begin"/>
      </w:r>
      <w:r w:rsidR="00391907">
        <w:instrText xml:space="preserve"> REF  _Ref329107641 \h \w  \* MERGEFORMAT </w:instrText>
      </w:r>
      <w:r w:rsidR="00391907">
        <w:fldChar w:fldCharType="separate"/>
      </w:r>
      <w:r w:rsidR="00360BD5">
        <w:t>2.4.20</w:t>
      </w:r>
      <w:r w:rsidR="00391907">
        <w:fldChar w:fldCharType="end"/>
      </w:r>
      <w:r>
        <w:t xml:space="preserve">, </w:t>
      </w:r>
      <w:r w:rsidR="00477B36">
        <w:fldChar w:fldCharType="begin"/>
      </w:r>
      <w:r w:rsidR="007F5A34">
        <w:instrText xml:space="preserve"> REF _Ref329178711 \r \h </w:instrText>
      </w:r>
      <w:r w:rsidR="00477B36">
        <w:fldChar w:fldCharType="separate"/>
      </w:r>
      <w:r w:rsidR="00360BD5">
        <w:t>2.5.1</w:t>
      </w:r>
      <w:r w:rsidR="00477B36">
        <w:fldChar w:fldCharType="end"/>
      </w:r>
      <w:r w:rsidR="000E6D10">
        <w:t xml:space="preserve"> and</w:t>
      </w:r>
      <w:r w:rsidR="00C96368">
        <w:t xml:space="preserve"> </w:t>
      </w:r>
      <w:r w:rsidR="00477B36">
        <w:fldChar w:fldCharType="begin"/>
      </w:r>
      <w:r w:rsidR="007F5A34">
        <w:instrText xml:space="preserve"> REF _Ref329178760 \r \h </w:instrText>
      </w:r>
      <w:r w:rsidR="00477B36">
        <w:fldChar w:fldCharType="separate"/>
      </w:r>
      <w:r w:rsidR="00360BD5">
        <w:t>2.5.2</w:t>
      </w:r>
      <w:r w:rsidR="00477B36">
        <w:fldChar w:fldCharType="end"/>
      </w:r>
      <w:r>
        <w:t>, in Schedule 15.</w:t>
      </w:r>
      <w:bookmarkEnd w:id="633"/>
    </w:p>
    <w:p w:rsidR="005B34C1" w:rsidRDefault="005B34C1">
      <w:r>
        <w:br w:type="page"/>
      </w:r>
    </w:p>
    <w:p w:rsidR="00C80BBC" w:rsidRPr="006441E4" w:rsidRDefault="00C80BBC" w:rsidP="002B1F59">
      <w:pPr>
        <w:pStyle w:val="BodyText"/>
        <w:spacing w:line="264" w:lineRule="auto"/>
      </w:pPr>
    </w:p>
    <w:p w:rsidR="00C80BBC" w:rsidRPr="006441E4" w:rsidRDefault="00C80BBC" w:rsidP="002B1F59">
      <w:pPr>
        <w:pStyle w:val="Heading1"/>
        <w:keepNext w:val="0"/>
        <w:tabs>
          <w:tab w:val="left" w:pos="851"/>
        </w:tabs>
        <w:spacing w:before="240" w:after="240" w:line="264" w:lineRule="auto"/>
        <w:ind w:left="851" w:hanging="851"/>
        <w:rPr>
          <w:caps/>
          <w:sz w:val="24"/>
        </w:rPr>
        <w:sectPr w:rsidR="00C80BBC" w:rsidRPr="006441E4" w:rsidSect="000A7887">
          <w:type w:val="continuous"/>
          <w:pgSz w:w="11907" w:h="16840" w:code="9"/>
          <w:pgMar w:top="1440" w:right="1440" w:bottom="1440" w:left="1440" w:header="1134" w:footer="431" w:gutter="0"/>
          <w:cols w:space="720"/>
          <w:titlePg/>
        </w:sectPr>
      </w:pPr>
    </w:p>
    <w:p w:rsidR="00F40DAE" w:rsidRDefault="00F35CCC" w:rsidP="00394A9B">
      <w:pPr>
        <w:pStyle w:val="HeadingH3SectionHeading"/>
      </w:pPr>
      <w:bookmarkStart w:id="634" w:name="_Ref329061481"/>
      <w:bookmarkStart w:id="635" w:name="_Ref329181566"/>
      <w:bookmarkStart w:id="636" w:name="_Toc491180688"/>
      <w:r>
        <w:lastRenderedPageBreak/>
        <w:t>ASSURANCE</w:t>
      </w:r>
      <w:r w:rsidRPr="006441E4">
        <w:t xml:space="preserve"> </w:t>
      </w:r>
      <w:r w:rsidR="00D75592" w:rsidRPr="006441E4">
        <w:t>REPORTS</w:t>
      </w:r>
      <w:bookmarkEnd w:id="634"/>
      <w:bookmarkEnd w:id="635"/>
      <w:bookmarkEnd w:id="636"/>
    </w:p>
    <w:p w:rsidR="00F40DAE" w:rsidRDefault="00307644" w:rsidP="00394A9B">
      <w:pPr>
        <w:pStyle w:val="HeadingH4Clausetext"/>
      </w:pPr>
      <w:bookmarkStart w:id="637" w:name="_Ref329184104"/>
      <w:bookmarkStart w:id="638" w:name="_Ref413159585"/>
      <w:r w:rsidRPr="006441E4">
        <w:t xml:space="preserve">Where a </w:t>
      </w:r>
      <w:r w:rsidR="00F86836" w:rsidRPr="00D91063">
        <w:rPr>
          <w:b/>
        </w:rPr>
        <w:t>GTB</w:t>
      </w:r>
      <w:r w:rsidR="00BD252C" w:rsidRPr="006441E4">
        <w:t xml:space="preserve"> </w:t>
      </w:r>
      <w:r w:rsidRPr="006441E4">
        <w:t xml:space="preserve">is required to </w:t>
      </w:r>
      <w:r w:rsidR="009C525F" w:rsidRPr="009C525F">
        <w:rPr>
          <w:b/>
        </w:rPr>
        <w:t>publicly disclose</w:t>
      </w:r>
      <w:r w:rsidRPr="006441E4">
        <w:t xml:space="preserve"> any </w:t>
      </w:r>
      <w:r w:rsidR="00251630" w:rsidRPr="00251630">
        <w:rPr>
          <w:b/>
        </w:rPr>
        <w:t>audited disclosure information</w:t>
      </w:r>
      <w:r w:rsidRPr="006441E4">
        <w:t xml:space="preserve">, the </w:t>
      </w:r>
      <w:r w:rsidR="00F86836" w:rsidRPr="00D91063">
        <w:rPr>
          <w:b/>
        </w:rPr>
        <w:t>GTB</w:t>
      </w:r>
      <w:r w:rsidRPr="006441E4">
        <w:t xml:space="preserve"> must</w:t>
      </w:r>
      <w:bookmarkStart w:id="639" w:name="_Ref279615954"/>
      <w:bookmarkEnd w:id="637"/>
      <w:r w:rsidR="009A69B0" w:rsidRPr="009A69B0">
        <w:t>-</w:t>
      </w:r>
      <w:bookmarkEnd w:id="638"/>
    </w:p>
    <w:p w:rsidR="00F40DAE" w:rsidRDefault="00F44DEB" w:rsidP="00394A9B">
      <w:pPr>
        <w:pStyle w:val="HeadingH5ClausesubtextL1"/>
      </w:pPr>
      <w:bookmarkStart w:id="640" w:name="_Ref328898403"/>
      <w:del w:id="641" w:author="Author">
        <w:r w:rsidRPr="006441E4" w:rsidDel="00330150">
          <w:delText>P</w:delText>
        </w:r>
      </w:del>
      <w:ins w:id="642" w:author="Author">
        <w:r w:rsidR="00330150">
          <w:t>p</w:t>
        </w:r>
      </w:ins>
      <w:r w:rsidR="00307644" w:rsidRPr="006441E4">
        <w:t>rocure a</w:t>
      </w:r>
      <w:r w:rsidR="00726317">
        <w:t>n assurance</w:t>
      </w:r>
      <w:r w:rsidR="00307644" w:rsidRPr="006441E4">
        <w:t xml:space="preserve"> report by an </w:t>
      </w:r>
      <w:r w:rsidR="00307644" w:rsidRPr="006441E4">
        <w:rPr>
          <w:b/>
        </w:rPr>
        <w:t>independent auditor</w:t>
      </w:r>
      <w:r w:rsidR="00307644" w:rsidRPr="006441E4">
        <w:t xml:space="preserve"> in respect of that </w:t>
      </w:r>
      <w:r w:rsidR="00307644" w:rsidRPr="006441E4">
        <w:rPr>
          <w:b/>
        </w:rPr>
        <w:t>audited disclosure information</w:t>
      </w:r>
      <w:r w:rsidR="00726317">
        <w:t xml:space="preserve">, that is prepared in accordance with </w:t>
      </w:r>
      <w:ins w:id="643" w:author="Author">
        <w:r w:rsidR="009C30F2" w:rsidRPr="009C30F2">
          <w:rPr>
            <w:b/>
          </w:rPr>
          <w:t>SAE 3100</w:t>
        </w:r>
      </w:ins>
      <w:del w:id="644" w:author="Author">
        <w:r w:rsidR="00726317" w:rsidDel="009C30F2">
          <w:delText>Standard on Assurance Engagements 3100 – Compliance Engagements</w:delText>
        </w:r>
      </w:del>
      <w:r w:rsidR="00726317">
        <w:t xml:space="preserve"> </w:t>
      </w:r>
      <w:del w:id="645" w:author="Author">
        <w:r w:rsidR="00726317" w:rsidDel="009C30F2">
          <w:delText>(SAE 3100)</w:delText>
        </w:r>
      </w:del>
      <w:r w:rsidR="00726317">
        <w:t xml:space="preserve"> and </w:t>
      </w:r>
      <w:r w:rsidR="00726317" w:rsidRPr="009C30F2">
        <w:rPr>
          <w:b/>
        </w:rPr>
        <w:t>I</w:t>
      </w:r>
      <w:ins w:id="646" w:author="Author">
        <w:r w:rsidR="009C30F2" w:rsidRPr="009C30F2">
          <w:rPr>
            <w:b/>
          </w:rPr>
          <w:t>SAE (NZ) 3000</w:t>
        </w:r>
      </w:ins>
      <w:del w:id="647" w:author="Author">
        <w:r w:rsidR="00726317" w:rsidDel="009C30F2">
          <w:delText>nternational Standard on Assurance Engagements 3000 (ISAE (NZ) 3000) or their successor standards</w:delText>
        </w:r>
      </w:del>
      <w:r w:rsidR="00726317">
        <w:t>,</w:t>
      </w:r>
      <w:r w:rsidR="00307644" w:rsidRPr="006441E4">
        <w:t xml:space="preserve"> signed by the </w:t>
      </w:r>
      <w:r w:rsidR="00307644" w:rsidRPr="006441E4">
        <w:rPr>
          <w:b/>
        </w:rPr>
        <w:t>independent auditor</w:t>
      </w:r>
      <w:r w:rsidR="00307644" w:rsidRPr="006441E4">
        <w:t xml:space="preserve"> (either in his or her own name or that of his or her firm), </w:t>
      </w:r>
      <w:r w:rsidR="00726317">
        <w:t>that</w:t>
      </w:r>
      <w:bookmarkEnd w:id="639"/>
      <w:bookmarkEnd w:id="640"/>
      <w:r w:rsidR="009A69B0" w:rsidRPr="009A69B0">
        <w:t>-</w:t>
      </w:r>
    </w:p>
    <w:p w:rsidR="00F40DAE" w:rsidRDefault="00726317">
      <w:pPr>
        <w:pStyle w:val="HeadingH6ClausesubtextL2"/>
      </w:pPr>
      <w:r>
        <w:t xml:space="preserve">is addressed to the </w:t>
      </w:r>
      <w:r w:rsidRPr="001666C0">
        <w:rPr>
          <w:b/>
        </w:rPr>
        <w:t>directors</w:t>
      </w:r>
      <w:r>
        <w:t xml:space="preserve"> of the </w:t>
      </w:r>
      <w:r>
        <w:rPr>
          <w:b/>
        </w:rPr>
        <w:t xml:space="preserve">GTB </w:t>
      </w:r>
      <w:r>
        <w:t xml:space="preserve">and to the </w:t>
      </w:r>
      <w:r>
        <w:rPr>
          <w:b/>
        </w:rPr>
        <w:t xml:space="preserve">Commission </w:t>
      </w:r>
      <w:r>
        <w:t>as the intended users of the assurance report</w:t>
      </w:r>
      <w:r w:rsidR="00C95B70" w:rsidRPr="00927009">
        <w:t>;</w:t>
      </w:r>
      <w:r>
        <w:t xml:space="preserve"> </w:t>
      </w:r>
    </w:p>
    <w:p w:rsidR="00F40DAE" w:rsidRDefault="00726317">
      <w:pPr>
        <w:pStyle w:val="HeadingH6ClausesubtextL2"/>
      </w:pPr>
      <w:r>
        <w:t>states</w:t>
      </w:r>
      <w:r w:rsidR="009A69B0" w:rsidRPr="009A69B0">
        <w:t>-</w:t>
      </w:r>
    </w:p>
    <w:p w:rsidR="00F40DAE" w:rsidRDefault="00726317">
      <w:pPr>
        <w:pStyle w:val="HeadingH7ClausesubtextL3"/>
      </w:pPr>
      <w:r>
        <w:t xml:space="preserve">that it has been prepared in accordance with </w:t>
      </w:r>
      <w:r w:rsidRPr="009C30F2">
        <w:rPr>
          <w:b/>
        </w:rPr>
        <w:t>S</w:t>
      </w:r>
      <w:ins w:id="648" w:author="Author">
        <w:r w:rsidR="009C30F2" w:rsidRPr="009C30F2">
          <w:rPr>
            <w:b/>
          </w:rPr>
          <w:t>AE 3100</w:t>
        </w:r>
      </w:ins>
      <w:del w:id="649" w:author="Author">
        <w:r w:rsidDel="009C30F2">
          <w:delText>tandard on Assurance Engagements 3100 – Compliance</w:delText>
        </w:r>
      </w:del>
      <w:r>
        <w:t xml:space="preserve"> </w:t>
      </w:r>
      <w:del w:id="650" w:author="Author">
        <w:r w:rsidDel="009C30F2">
          <w:delText xml:space="preserve">Engagements (SAE 3100) </w:delText>
        </w:r>
      </w:del>
      <w:r>
        <w:t xml:space="preserve">and </w:t>
      </w:r>
      <w:r w:rsidRPr="009C30F2">
        <w:rPr>
          <w:b/>
        </w:rPr>
        <w:t>I</w:t>
      </w:r>
      <w:ins w:id="651" w:author="Author">
        <w:r w:rsidR="009C30F2" w:rsidRPr="009C30F2">
          <w:rPr>
            <w:b/>
          </w:rPr>
          <w:t>SAE (NZ) 3000</w:t>
        </w:r>
      </w:ins>
      <w:del w:id="652" w:author="Author">
        <w:r w:rsidDel="009C30F2">
          <w:delText>nternational Standard on Assurance Engagements 3000 (ISAE (NZ) 3000) or their successor standards</w:delText>
        </w:r>
      </w:del>
      <w:r>
        <w:t>;</w:t>
      </w:r>
      <w:r w:rsidR="00F35CCC">
        <w:t xml:space="preserve"> and</w:t>
      </w:r>
    </w:p>
    <w:p w:rsidR="00F40DAE" w:rsidRDefault="00307644">
      <w:pPr>
        <w:pStyle w:val="HeadingH7ClausesubtextL3"/>
      </w:pPr>
      <w:r w:rsidRPr="006441E4">
        <w:t xml:space="preserve">the work done by the </w:t>
      </w:r>
      <w:r w:rsidRPr="006441E4">
        <w:rPr>
          <w:b/>
        </w:rPr>
        <w:t>independent auditor</w:t>
      </w:r>
      <w:r w:rsidR="00726317">
        <w:t>; and</w:t>
      </w:r>
    </w:p>
    <w:p w:rsidR="00F40DAE" w:rsidRDefault="00307644">
      <w:pPr>
        <w:pStyle w:val="HeadingH7ClausesubtextL3"/>
      </w:pPr>
      <w:r w:rsidRPr="006441E4">
        <w:t>the scope and limitations of the a</w:t>
      </w:r>
      <w:r w:rsidR="00FB0980">
        <w:t>ssurance engagement</w:t>
      </w:r>
      <w:r w:rsidR="00726317">
        <w:t>;</w:t>
      </w:r>
      <w:r w:rsidR="00F35CCC">
        <w:t xml:space="preserve"> and</w:t>
      </w:r>
    </w:p>
    <w:p w:rsidR="00F40DAE" w:rsidRDefault="00307644">
      <w:pPr>
        <w:pStyle w:val="HeadingH7ClausesubtextL3"/>
      </w:pPr>
      <w:r w:rsidRPr="006441E4">
        <w:t xml:space="preserve">the existence of any relationship (other than that of auditor) which the </w:t>
      </w:r>
      <w:r w:rsidRPr="006441E4">
        <w:rPr>
          <w:b/>
        </w:rPr>
        <w:t>independent auditor</w:t>
      </w:r>
      <w:r w:rsidRPr="006441E4">
        <w:t xml:space="preserve"> has with, or any interests which the </w:t>
      </w:r>
      <w:r w:rsidRPr="006441E4">
        <w:rPr>
          <w:b/>
        </w:rPr>
        <w:t>independent auditor</w:t>
      </w:r>
      <w:r w:rsidRPr="006441E4">
        <w:t xml:space="preserve"> has in, the </w:t>
      </w:r>
      <w:r w:rsidR="00BD252C" w:rsidRPr="006441E4">
        <w:rPr>
          <w:b/>
        </w:rPr>
        <w:t>GTB</w:t>
      </w:r>
      <w:r w:rsidRPr="006441E4">
        <w:t xml:space="preserve"> or any of its subsidiaries</w:t>
      </w:r>
      <w:r w:rsidR="00726317">
        <w:t>; and</w:t>
      </w:r>
    </w:p>
    <w:p w:rsidR="00F40DAE" w:rsidRDefault="00307644">
      <w:pPr>
        <w:pStyle w:val="HeadingH7ClausesubtextL3"/>
      </w:pPr>
      <w:r w:rsidRPr="006441E4">
        <w:t xml:space="preserve">whether the </w:t>
      </w:r>
      <w:r w:rsidRPr="006441E4">
        <w:rPr>
          <w:b/>
        </w:rPr>
        <w:t>independent auditor</w:t>
      </w:r>
      <w:r w:rsidRPr="006441E4">
        <w:t xml:space="preserve"> has obtained </w:t>
      </w:r>
      <w:r w:rsidR="00726317">
        <w:t xml:space="preserve">sufficient recorded evidence </w:t>
      </w:r>
      <w:r w:rsidRPr="006441E4">
        <w:t>and explanations that he or she required and, if not, the information and explanations not obtained</w:t>
      </w:r>
      <w:r w:rsidR="00726317">
        <w:t>; and</w:t>
      </w:r>
    </w:p>
    <w:p w:rsidR="00F40DAE" w:rsidRDefault="00307644">
      <w:pPr>
        <w:pStyle w:val="HeadingH7ClausesubtextL3"/>
      </w:pPr>
      <w:r w:rsidRPr="006441E4">
        <w:t xml:space="preserve">whether, in the </w:t>
      </w:r>
      <w:r w:rsidRPr="006441E4">
        <w:rPr>
          <w:b/>
        </w:rPr>
        <w:t>independent auditor</w:t>
      </w:r>
      <w:r w:rsidRPr="006441E4">
        <w:t xml:space="preserve">’s opinion, as far as appears from an examination, </w:t>
      </w:r>
      <w:r w:rsidR="00726317">
        <w:t xml:space="preserve">the information used in the preparation of </w:t>
      </w:r>
      <w:r w:rsidR="008328D2">
        <w:t xml:space="preserve">the </w:t>
      </w:r>
      <w:r w:rsidR="00A47BF5" w:rsidRPr="00A47BF5">
        <w:rPr>
          <w:b/>
        </w:rPr>
        <w:t>audited disclosure information</w:t>
      </w:r>
      <w:r w:rsidR="008328D2">
        <w:t xml:space="preserve"> </w:t>
      </w:r>
      <w:r w:rsidR="00726317">
        <w:t>has been properly extracted from</w:t>
      </w:r>
      <w:r w:rsidR="00837D44">
        <w:t xml:space="preserve"> the </w:t>
      </w:r>
      <w:r w:rsidR="00837D44">
        <w:rPr>
          <w:b/>
        </w:rPr>
        <w:t>GTB</w:t>
      </w:r>
      <w:r w:rsidR="00726317">
        <w:t xml:space="preserve">’s accounting and other </w:t>
      </w:r>
      <w:r w:rsidR="00726317" w:rsidRPr="001666C0">
        <w:rPr>
          <w:b/>
        </w:rPr>
        <w:lastRenderedPageBreak/>
        <w:t>records</w:t>
      </w:r>
      <w:r w:rsidR="00726317">
        <w:t>, sourced from its financial and non-financial systems</w:t>
      </w:r>
      <w:r w:rsidR="00B20719">
        <w:t>; and</w:t>
      </w:r>
    </w:p>
    <w:p w:rsidR="00F40DAE" w:rsidRPr="00171A04" w:rsidRDefault="00837D44">
      <w:pPr>
        <w:pStyle w:val="HeadingH7ClausesubtextL3"/>
      </w:pPr>
      <w:r>
        <w:t xml:space="preserve">whether, in the </w:t>
      </w:r>
      <w:r>
        <w:rPr>
          <w:b/>
        </w:rPr>
        <w:t>independent auditor</w:t>
      </w:r>
      <w:r>
        <w:t xml:space="preserve">’s opinion, as far as appears from an examination of them, proper </w:t>
      </w:r>
      <w:r>
        <w:rPr>
          <w:b/>
        </w:rPr>
        <w:t>records</w:t>
      </w:r>
      <w:r>
        <w:t xml:space="preserve"> to </w:t>
      </w:r>
      <w:r w:rsidRPr="00171A04">
        <w:t xml:space="preserve">enable the complete and accurate compilation of </w:t>
      </w:r>
      <w:r w:rsidR="0049003B">
        <w:t xml:space="preserve">the </w:t>
      </w:r>
      <w:r w:rsidR="0049003B">
        <w:rPr>
          <w:b/>
        </w:rPr>
        <w:t xml:space="preserve">audited </w:t>
      </w:r>
      <w:r w:rsidR="008328D2">
        <w:rPr>
          <w:b/>
        </w:rPr>
        <w:t xml:space="preserve">disclosure </w:t>
      </w:r>
      <w:r w:rsidR="0049003B">
        <w:rPr>
          <w:b/>
        </w:rPr>
        <w:t xml:space="preserve">information </w:t>
      </w:r>
      <w:r w:rsidR="0049003B">
        <w:t xml:space="preserve">required by the </w:t>
      </w:r>
      <w:r w:rsidR="00951BF2" w:rsidRPr="00951BF2">
        <w:t>Gas Transmission Information Disclosure Determination</w:t>
      </w:r>
      <w:r w:rsidR="00C95B70">
        <w:t xml:space="preserve"> </w:t>
      </w:r>
      <w:r w:rsidRPr="00171A04">
        <w:t>201</w:t>
      </w:r>
      <w:r w:rsidR="00C261A2">
        <w:t>2</w:t>
      </w:r>
      <w:r w:rsidR="0049003B">
        <w:rPr>
          <w:b/>
        </w:rPr>
        <w:t xml:space="preserve"> </w:t>
      </w:r>
      <w:r w:rsidR="0049003B">
        <w:t xml:space="preserve">have been kept by the </w:t>
      </w:r>
      <w:r w:rsidR="0049003B">
        <w:rPr>
          <w:b/>
        </w:rPr>
        <w:t>GTB</w:t>
      </w:r>
      <w:r w:rsidR="0049003B">
        <w:t xml:space="preserve"> and, if not, the </w:t>
      </w:r>
      <w:r w:rsidR="0049003B">
        <w:rPr>
          <w:b/>
        </w:rPr>
        <w:t>records</w:t>
      </w:r>
      <w:r w:rsidR="0049003B">
        <w:t xml:space="preserve"> not so kept; and</w:t>
      </w:r>
    </w:p>
    <w:p w:rsidR="00F40DAE" w:rsidRPr="00171A04" w:rsidRDefault="00C95B70">
      <w:pPr>
        <w:pStyle w:val="HeadingH6ClausesubtextL2"/>
      </w:pPr>
      <w:bookmarkStart w:id="653" w:name="_Ref328898323"/>
      <w:r>
        <w:t xml:space="preserve">states </w:t>
      </w:r>
      <w:r w:rsidR="0049003B">
        <w:t xml:space="preserve">whether (and, if not, the respects in which it has not), in the </w:t>
      </w:r>
      <w:r w:rsidR="0049003B">
        <w:rPr>
          <w:b/>
        </w:rPr>
        <w:t>independent auditor</w:t>
      </w:r>
      <w:r w:rsidR="0049003B">
        <w:t xml:space="preserve">’s opinion, the </w:t>
      </w:r>
      <w:r w:rsidR="0049003B">
        <w:rPr>
          <w:b/>
        </w:rPr>
        <w:t xml:space="preserve">GTB </w:t>
      </w:r>
      <w:r w:rsidR="0049003B">
        <w:t xml:space="preserve">has complied, in all material respects, with the </w:t>
      </w:r>
      <w:r w:rsidR="00951BF2" w:rsidRPr="00951BF2">
        <w:t>Gas Transmission Information Disclosure Determination</w:t>
      </w:r>
      <w:r w:rsidR="00F35CCC" w:rsidRPr="00171A04">
        <w:t xml:space="preserve"> 201</w:t>
      </w:r>
      <w:r w:rsidR="00C261A2">
        <w:t>2</w:t>
      </w:r>
      <w:r w:rsidR="0049003B">
        <w:t xml:space="preserve"> in preparing the </w:t>
      </w:r>
      <w:r w:rsidR="0049003B">
        <w:rPr>
          <w:b/>
        </w:rPr>
        <w:t xml:space="preserve">audited </w:t>
      </w:r>
      <w:r w:rsidR="008328D2">
        <w:rPr>
          <w:b/>
        </w:rPr>
        <w:t xml:space="preserve">disclosure </w:t>
      </w:r>
      <w:r w:rsidR="0049003B">
        <w:rPr>
          <w:b/>
        </w:rPr>
        <w:t>information</w:t>
      </w:r>
      <w:r w:rsidR="0049003B">
        <w:t xml:space="preserve">; </w:t>
      </w:r>
      <w:del w:id="654" w:author="Author">
        <w:r w:rsidR="0049003B" w:rsidDel="00330150">
          <w:delText>and</w:delText>
        </w:r>
        <w:bookmarkEnd w:id="653"/>
        <w:r w:rsidR="0049003B" w:rsidDel="00330150">
          <w:delText xml:space="preserve"> </w:delText>
        </w:r>
      </w:del>
    </w:p>
    <w:p w:rsidR="00421692" w:rsidRPr="00AB6B5C" w:rsidRDefault="00421692" w:rsidP="00421692">
      <w:pPr>
        <w:pStyle w:val="HeadingH5ClausesubtextL1"/>
        <w:rPr>
          <w:ins w:id="655" w:author="Author"/>
        </w:rPr>
      </w:pPr>
      <w:ins w:id="656" w:author="Author">
        <w:r>
          <w:t>w</w:t>
        </w:r>
        <w:r w:rsidRPr="00141E90">
          <w:t>ithout limiting the nature and purpose of the assurance report</w:t>
        </w:r>
        <w:r>
          <w:t xml:space="preserve"> in subclause (1)</w:t>
        </w:r>
        <w:r w:rsidRPr="00141E90">
          <w:t xml:space="preserve">, </w:t>
        </w:r>
        <w:r>
          <w:t>the assurance report referenced in subclause (1) must include</w:t>
        </w:r>
        <w:r w:rsidRPr="00141E90">
          <w:t xml:space="preserve"> a review of </w:t>
        </w:r>
        <w:r>
          <w:rPr>
            <w:b/>
          </w:rPr>
          <w:t xml:space="preserve">related party transactions </w:t>
        </w:r>
        <w:r w:rsidRPr="00141E90">
          <w:t>in accordance with</w:t>
        </w:r>
        <w:r>
          <w:rPr>
            <w:b/>
          </w:rPr>
          <w:t xml:space="preserve"> ISA (NZ) 550 </w:t>
        </w:r>
        <w:r w:rsidRPr="00141E90">
          <w:t xml:space="preserve">and </w:t>
        </w:r>
        <w:r>
          <w:rPr>
            <w:b/>
          </w:rPr>
          <w:t>NZ IAS 24</w:t>
        </w:r>
        <w:r w:rsidRPr="00357FCE">
          <w:t>,</w:t>
        </w:r>
        <w:r w:rsidRPr="00AB6B5C">
          <w:t xml:space="preserve"> and</w:t>
        </w:r>
        <w:r>
          <w:t xml:space="preserve"> </w:t>
        </w:r>
        <w:r w:rsidR="00C13932">
          <w:t xml:space="preserve">must </w:t>
        </w:r>
        <w:r>
          <w:t xml:space="preserve">state whether the </w:t>
        </w:r>
        <w:r>
          <w:rPr>
            <w:b/>
          </w:rPr>
          <w:t>GT</w:t>
        </w:r>
        <w:r w:rsidRPr="00241CE2">
          <w:rPr>
            <w:b/>
          </w:rPr>
          <w:t>B’s</w:t>
        </w:r>
        <w:r w:rsidRPr="00D54A93">
          <w:t>-</w:t>
        </w:r>
      </w:ins>
    </w:p>
    <w:p w:rsidR="00421692" w:rsidRDefault="00421692" w:rsidP="00421692">
      <w:pPr>
        <w:pStyle w:val="HeadingH6ClausesubtextL2"/>
        <w:rPr>
          <w:ins w:id="657" w:author="Author"/>
        </w:rPr>
      </w:pPr>
      <w:ins w:id="658" w:author="Author">
        <w:r>
          <w:t>basis for valuation of</w:t>
        </w:r>
        <w:r>
          <w:rPr>
            <w:b/>
          </w:rPr>
          <w:t xml:space="preserve"> related party transactions </w:t>
        </w:r>
        <w:r w:rsidRPr="00F75CD3">
          <w:t>in the</w:t>
        </w:r>
        <w:r>
          <w:rPr>
            <w:b/>
          </w:rPr>
          <w:t xml:space="preserve"> disclosure year </w:t>
        </w:r>
        <w:r w:rsidRPr="00E84043">
          <w:t>compl</w:t>
        </w:r>
        <w:r>
          <w:t>ies</w:t>
        </w:r>
        <w:r w:rsidRPr="00E84043">
          <w:t xml:space="preserve"> with </w:t>
        </w:r>
        <w:r>
          <w:t xml:space="preserve">clause 2.3.6 of this determination and clauses 2.2.11(1)(g) and 2.2.11(5) of the </w:t>
        </w:r>
        <w:r w:rsidRPr="00F75CD3">
          <w:rPr>
            <w:b/>
          </w:rPr>
          <w:t>IM determination</w:t>
        </w:r>
        <w:r>
          <w:t>;</w:t>
        </w:r>
      </w:ins>
    </w:p>
    <w:p w:rsidR="00421692" w:rsidRDefault="00421692" w:rsidP="00421692">
      <w:pPr>
        <w:pStyle w:val="HeadingH6ClausesubtextL2"/>
        <w:rPr>
          <w:ins w:id="659" w:author="Author"/>
        </w:rPr>
      </w:pPr>
      <w:ins w:id="660" w:author="Author">
        <w:r>
          <w:t>representative examples disclosed in accordance with clause 2.3.9(5) are consistent with the</w:t>
        </w:r>
        <w:r>
          <w:rPr>
            <w:b/>
          </w:rPr>
          <w:t xml:space="preserve"> GT</w:t>
        </w:r>
        <w:r w:rsidRPr="00357FCE">
          <w:rPr>
            <w:b/>
          </w:rPr>
          <w:t>B’s</w:t>
        </w:r>
        <w:r>
          <w:t xml:space="preserve"> general practice; and</w:t>
        </w:r>
      </w:ins>
    </w:p>
    <w:p w:rsidR="00421692" w:rsidRDefault="00421692" w:rsidP="00421692">
      <w:pPr>
        <w:pStyle w:val="HeadingH6ClausesubtextL2"/>
        <w:rPr>
          <w:ins w:id="661" w:author="Author"/>
        </w:rPr>
      </w:pPr>
      <w:ins w:id="662" w:author="Author">
        <w:r>
          <w:t xml:space="preserve">testing of </w:t>
        </w:r>
        <w:r w:rsidR="008E5174">
          <w:t xml:space="preserve">arm’s-length </w:t>
        </w:r>
        <w:r>
          <w:t>terms</w:t>
        </w:r>
      </w:ins>
      <w:r>
        <w:t xml:space="preserve"> </w:t>
      </w:r>
      <w:ins w:id="663" w:author="Author">
        <w:r w:rsidR="008E5174">
          <w:t xml:space="preserve">disclosed </w:t>
        </w:r>
        <w:r>
          <w:t xml:space="preserve">in accordance with clause 2.3.9(6) </w:t>
        </w:r>
        <w:r w:rsidR="008E5174">
          <w:t>is</w:t>
        </w:r>
        <w:r>
          <w:t xml:space="preserve"> representative of the methodology applied by the</w:t>
        </w:r>
        <w:r>
          <w:rPr>
            <w:b/>
          </w:rPr>
          <w:t xml:space="preserve"> GT</w:t>
        </w:r>
        <w:r w:rsidRPr="00357FCE">
          <w:rPr>
            <w:b/>
          </w:rPr>
          <w:t xml:space="preserve">B </w:t>
        </w:r>
        <w:r>
          <w:t>in establishing the terms</w:t>
        </w:r>
      </w:ins>
      <w:r>
        <w:t xml:space="preserve"> </w:t>
      </w:r>
      <w:ins w:id="664" w:author="Author">
        <w:r>
          <w:t>for each expenditure category</w:t>
        </w:r>
        <w:r w:rsidRPr="00AB6B5C">
          <w:t>;</w:t>
        </w:r>
        <w:r>
          <w:t xml:space="preserve"> </w:t>
        </w:r>
      </w:ins>
    </w:p>
    <w:p w:rsidR="00421692" w:rsidRDefault="00421692" w:rsidP="00421692">
      <w:pPr>
        <w:pStyle w:val="HeadingH5ClausesubtextL1"/>
        <w:rPr>
          <w:ins w:id="665" w:author="Author"/>
        </w:rPr>
      </w:pPr>
      <w:ins w:id="666" w:author="Author">
        <w:r>
          <w:t xml:space="preserve">without limiting the application of </w:t>
        </w:r>
        <w:r w:rsidRPr="00FA4B12">
          <w:rPr>
            <w:b/>
          </w:rPr>
          <w:t>SAE 3100</w:t>
        </w:r>
        <w:r>
          <w:t xml:space="preserve"> and </w:t>
        </w:r>
        <w:r w:rsidRPr="00E94113">
          <w:rPr>
            <w:b/>
          </w:rPr>
          <w:t>ISAE</w:t>
        </w:r>
        <w:r>
          <w:t xml:space="preserve"> </w:t>
        </w:r>
        <w:r w:rsidRPr="00E94113">
          <w:rPr>
            <w:b/>
          </w:rPr>
          <w:t>(NZ) 3000</w:t>
        </w:r>
        <w:r>
          <w:rPr>
            <w:b/>
          </w:rPr>
          <w:t xml:space="preserve"> </w:t>
        </w:r>
        <w:r>
          <w:t xml:space="preserve">as applied in subclause (1), the </w:t>
        </w:r>
        <w:r w:rsidRPr="00FD47E7">
          <w:rPr>
            <w:b/>
          </w:rPr>
          <w:t>independent auditor</w:t>
        </w:r>
        <w:r>
          <w:t xml:space="preserve"> must refer in its assurance report to all relevant matters that would be applicable to an audit report, as set out in-</w:t>
        </w:r>
      </w:ins>
    </w:p>
    <w:p w:rsidR="00421692" w:rsidRDefault="00421692" w:rsidP="00421692">
      <w:pPr>
        <w:pStyle w:val="HeadingH6ClausesubtextL2"/>
        <w:rPr>
          <w:ins w:id="667" w:author="Author"/>
        </w:rPr>
      </w:pPr>
      <w:ins w:id="668" w:author="Author">
        <w:r>
          <w:t xml:space="preserve">International Standard on Auditing (New Zealand) 700, </w:t>
        </w:r>
        <w:r w:rsidRPr="00041622">
          <w:rPr>
            <w:i/>
          </w:rPr>
          <w:t>Forming an Opinion and Reporting on Financial Statements</w:t>
        </w:r>
        <w:r>
          <w:t>, issued by the New Zealand Auditing and Assurance Standards Board of the External Reporting Board in October 2015 and amended effective 15 December 2016</w:t>
        </w:r>
        <w:r w:rsidR="008E5174">
          <w:t>, under s 12(b) of the Financial Reporting Act 2013</w:t>
        </w:r>
        <w:r>
          <w:t>;</w:t>
        </w:r>
      </w:ins>
    </w:p>
    <w:p w:rsidR="00421692" w:rsidRPr="009F06EC" w:rsidRDefault="00421692" w:rsidP="00421692">
      <w:pPr>
        <w:pStyle w:val="HeadingH6ClausesubtextL2"/>
        <w:rPr>
          <w:ins w:id="669" w:author="Author"/>
        </w:rPr>
      </w:pPr>
      <w:ins w:id="670" w:author="Author">
        <w:r>
          <w:lastRenderedPageBreak/>
          <w:t xml:space="preserve">International Standard on Auditing (New Zealand) 701, </w:t>
        </w:r>
        <w:r>
          <w:rPr>
            <w:i/>
          </w:rPr>
          <w:t>Communicating Key Audit Matters in the Independent Auditor’s Report</w:t>
        </w:r>
        <w:r>
          <w:t>, issued by the New Zealand Auditing and Assurance Standards Board of the External Reporting Board in October 2015</w:t>
        </w:r>
        <w:r w:rsidR="008E5174">
          <w:t>, under s 12(b) of the Financial Reporting Act 2013</w:t>
        </w:r>
        <w:r>
          <w:t>;</w:t>
        </w:r>
      </w:ins>
    </w:p>
    <w:p w:rsidR="00421692" w:rsidRDefault="00421692" w:rsidP="00421692">
      <w:pPr>
        <w:pStyle w:val="HeadingH6ClausesubtextL2"/>
        <w:rPr>
          <w:ins w:id="671" w:author="Author"/>
        </w:rPr>
      </w:pPr>
      <w:ins w:id="672" w:author="Author">
        <w:r>
          <w:t xml:space="preserve">International Standard on Auditing (New Zealand) 705, </w:t>
        </w:r>
        <w:r>
          <w:rPr>
            <w:i/>
          </w:rPr>
          <w:t>Modifications to the Opinion in the Independent Auditor’s Report</w:t>
        </w:r>
        <w:r>
          <w:t>, issued by the New Zealand Auditing and Assurance Standards Board of the External Reporting Board in October 2015</w:t>
        </w:r>
        <w:r w:rsidR="008E5174">
          <w:t>, under s 12(b) of the Financial Reporting Act 2013</w:t>
        </w:r>
        <w:r>
          <w:t>; and</w:t>
        </w:r>
      </w:ins>
    </w:p>
    <w:p w:rsidR="00421692" w:rsidRDefault="00421692" w:rsidP="00421692">
      <w:pPr>
        <w:pStyle w:val="HeadingH6ClausesubtextL2"/>
        <w:rPr>
          <w:ins w:id="673" w:author="Author"/>
        </w:rPr>
      </w:pPr>
      <w:ins w:id="674" w:author="Author">
        <w:r>
          <w:t xml:space="preserve">International Standard on Auditing (New Zealand) 706, </w:t>
        </w:r>
        <w:r>
          <w:rPr>
            <w:i/>
          </w:rPr>
          <w:t>Emphasis of Matter Paragraphs and Other Matter Paragraphs in the Independent Auditor’s Report</w:t>
        </w:r>
        <w:r>
          <w:t>, issued by the New Zealand Auditing and Assurance Standards Board of the External Reporting Board in October 2015</w:t>
        </w:r>
        <w:r w:rsidR="008E5174" w:rsidRPr="008E5174">
          <w:t xml:space="preserve"> </w:t>
        </w:r>
        <w:r w:rsidR="008E5174">
          <w:t>under s 12(b) of the Financial Reporting Act 2013</w:t>
        </w:r>
        <w:r>
          <w:t>; and</w:t>
        </w:r>
      </w:ins>
    </w:p>
    <w:p w:rsidR="00421692" w:rsidRPr="000D0014" w:rsidRDefault="00421692" w:rsidP="00421692">
      <w:pPr>
        <w:pStyle w:val="HeadingH6ClausesubtextL2"/>
        <w:numPr>
          <w:ilvl w:val="0"/>
          <w:numId w:val="0"/>
        </w:numPr>
        <w:spacing w:after="0"/>
        <w:ind w:left="1905" w:firstLine="363"/>
        <w:rPr>
          <w:ins w:id="675" w:author="Author"/>
          <w:i/>
        </w:rPr>
      </w:pPr>
      <w:ins w:id="676" w:author="Author">
        <w:r>
          <w:rPr>
            <w:i/>
          </w:rPr>
          <w:t>Guidance</w:t>
        </w:r>
        <w:r w:rsidRPr="000D0014">
          <w:rPr>
            <w:i/>
          </w:rPr>
          <w:t xml:space="preserve"> note: </w:t>
        </w:r>
        <w:r>
          <w:rPr>
            <w:i/>
          </w:rPr>
          <w:t>(refer to clause 1.4.1(8)-(9))</w:t>
        </w:r>
      </w:ins>
    </w:p>
    <w:p w:rsidR="00421692" w:rsidRDefault="00955D59" w:rsidP="00421692">
      <w:pPr>
        <w:pStyle w:val="HeadingH6ClausesubtextL2"/>
        <w:numPr>
          <w:ilvl w:val="0"/>
          <w:numId w:val="0"/>
        </w:numPr>
        <w:spacing w:after="0"/>
        <w:ind w:left="2268"/>
        <w:rPr>
          <w:ins w:id="677" w:author="Author"/>
          <w:i/>
        </w:rPr>
      </w:pPr>
      <w:ins w:id="678"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421692" w:rsidRPr="000D0014">
        <w:rPr>
          <w:i/>
        </w:rPr>
        <w:t xml:space="preserve"> </w:t>
      </w:r>
      <w:ins w:id="679" w:author="Author">
        <w:r w:rsidR="00421692">
          <w:rPr>
            <w:i/>
          </w:rPr>
          <w:t xml:space="preserve">notes the process by which materials are incorporated by reference in this determination. </w:t>
        </w:r>
      </w:ins>
    </w:p>
    <w:p w:rsidR="00421692" w:rsidRDefault="00421692" w:rsidP="00421692">
      <w:pPr>
        <w:pStyle w:val="HeadingH6ClausesubtextL2"/>
        <w:numPr>
          <w:ilvl w:val="0"/>
          <w:numId w:val="0"/>
        </w:numPr>
        <w:spacing w:after="0"/>
        <w:ind w:left="2268"/>
        <w:rPr>
          <w:ins w:id="680" w:author="Author"/>
          <w:i/>
        </w:rPr>
      </w:pPr>
    </w:p>
    <w:p w:rsidR="00F40DAE" w:rsidRDefault="00DD4AA6" w:rsidP="00394A9B">
      <w:pPr>
        <w:pStyle w:val="HeadingH5ClausesubtextL1"/>
        <w:rPr>
          <w:ins w:id="681" w:author="Author"/>
        </w:rPr>
      </w:pPr>
      <w:del w:id="682" w:author="Author">
        <w:r w:rsidRPr="006441E4" w:rsidDel="00330150">
          <w:rPr>
            <w:b/>
          </w:rPr>
          <w:delText>P</w:delText>
        </w:r>
      </w:del>
      <w:ins w:id="683" w:author="Author">
        <w:r w:rsidR="00330150">
          <w:rPr>
            <w:b/>
          </w:rPr>
          <w:t>p</w:t>
        </w:r>
      </w:ins>
      <w:r w:rsidR="00307644" w:rsidRPr="006441E4">
        <w:rPr>
          <w:b/>
        </w:rPr>
        <w:t>ublicly disclose</w:t>
      </w:r>
      <w:r w:rsidR="00307644" w:rsidRPr="006441E4">
        <w:t xml:space="preserve"> the </w:t>
      </w:r>
      <w:r w:rsidR="00307644" w:rsidRPr="006441E4">
        <w:rPr>
          <w:b/>
        </w:rPr>
        <w:t>independent auditor</w:t>
      </w:r>
      <w:r w:rsidR="00307644" w:rsidRPr="006441E4">
        <w:t xml:space="preserve">’s </w:t>
      </w:r>
      <w:r w:rsidR="00FB0980">
        <w:t xml:space="preserve">assurance </w:t>
      </w:r>
      <w:r w:rsidR="00307644" w:rsidRPr="006441E4">
        <w:t xml:space="preserve">report prepared in accordance with </w:t>
      </w:r>
      <w:r w:rsidR="00F44DEB" w:rsidRPr="006441E4">
        <w:t>sub</w:t>
      </w:r>
      <w:r w:rsidR="00307644" w:rsidRPr="006441E4">
        <w:t xml:space="preserve">clause </w:t>
      </w:r>
      <w:r w:rsidR="00477B36">
        <w:fldChar w:fldCharType="begin"/>
      </w:r>
      <w:r w:rsidR="00C96368">
        <w:instrText xml:space="preserve"> REF  _Ref328898403 \h \w </w:instrText>
      </w:r>
      <w:r w:rsidR="00477B36">
        <w:fldChar w:fldCharType="separate"/>
      </w:r>
      <w:r w:rsidR="00360BD5">
        <w:t>2.8.1(1)</w:t>
      </w:r>
      <w:r w:rsidR="00477B36">
        <w:fldChar w:fldCharType="end"/>
      </w:r>
      <w:r w:rsidR="00307644" w:rsidRPr="006441E4">
        <w:t xml:space="preserve"> at the same time as the </w:t>
      </w:r>
      <w:r w:rsidR="00BD252C" w:rsidRPr="006441E4">
        <w:rPr>
          <w:b/>
        </w:rPr>
        <w:t>GTB</w:t>
      </w:r>
      <w:r w:rsidR="00307644" w:rsidRPr="006441E4">
        <w:t xml:space="preserve"> </w:t>
      </w:r>
      <w:r w:rsidR="00307644" w:rsidRPr="006441E4">
        <w:rPr>
          <w:b/>
        </w:rPr>
        <w:t>publicly discloses</w:t>
      </w:r>
      <w:r w:rsidR="00307644" w:rsidRPr="006441E4">
        <w:t xml:space="preserve"> the </w:t>
      </w:r>
      <w:r w:rsidR="00307644" w:rsidRPr="006441E4">
        <w:rPr>
          <w:b/>
        </w:rPr>
        <w:t>audited disclosure information</w:t>
      </w:r>
      <w:r w:rsidR="00910FD9" w:rsidRPr="006441E4">
        <w:t>.</w:t>
      </w:r>
    </w:p>
    <w:p w:rsidR="00421692" w:rsidRDefault="00421692" w:rsidP="00421692">
      <w:pPr>
        <w:pStyle w:val="HeadingH4Clausetext"/>
        <w:rPr>
          <w:ins w:id="684" w:author="Author"/>
        </w:rPr>
      </w:pPr>
      <w:bookmarkStart w:id="685" w:name="_Ref411610835"/>
      <w:bookmarkStart w:id="686" w:name="_Ref411508870"/>
      <w:ins w:id="687" w:author="Author">
        <w:r>
          <w:t xml:space="preserve">Subject to clause 2.8.5, where a </w:t>
        </w:r>
        <w:r>
          <w:rPr>
            <w:b/>
          </w:rPr>
          <w:t>GT</w:t>
        </w:r>
        <w:r w:rsidRPr="00026977">
          <w:rPr>
            <w:b/>
          </w:rPr>
          <w:t>B</w:t>
        </w:r>
        <w:r>
          <w:t xml:space="preserve"> is required to procure an additional independent report under clause 2.8.3, the assurance report procured from the </w:t>
        </w:r>
        <w:r w:rsidRPr="00FC0385">
          <w:rPr>
            <w:b/>
          </w:rPr>
          <w:t>independent auditor</w:t>
        </w:r>
        <w:r>
          <w:t xml:space="preserve"> in accordance with clause 2.8.1 must include an </w:t>
        </w:r>
        <w:r w:rsidR="008E5174">
          <w:t>explanation</w:t>
        </w:r>
        <w:r>
          <w:t xml:space="preserve"> o</w:t>
        </w:r>
        <w:r w:rsidR="008E5174">
          <w:t>f</w:t>
        </w:r>
        <w:r>
          <w:t xml:space="preserve"> why </w:t>
        </w:r>
        <w:r w:rsidRPr="00026977">
          <w:rPr>
            <w:b/>
          </w:rPr>
          <w:t>related party transactions</w:t>
        </w:r>
        <w:r w:rsidRPr="00FC0385">
          <w:t xml:space="preserve"> reviewed under clause 2.8.1(2)</w:t>
        </w:r>
        <w:r>
          <w:t xml:space="preserve"> </w:t>
        </w:r>
        <w:r w:rsidR="008E5174">
          <w:t xml:space="preserve">are considered by the </w:t>
        </w:r>
        <w:r w:rsidR="008E5174" w:rsidRPr="008E5174">
          <w:rPr>
            <w:b/>
          </w:rPr>
          <w:t>independent auditor</w:t>
        </w:r>
        <w:r w:rsidR="008E5174">
          <w:t xml:space="preserve"> to </w:t>
        </w:r>
        <w:r>
          <w:t xml:space="preserve">comply or not comply with </w:t>
        </w:r>
        <w:r w:rsidRPr="00657A2C">
          <w:t>clause 2.3.6 of this determination and clauses 2.2.11(1)(g) and 2.2.11(5) of the</w:t>
        </w:r>
        <w:r>
          <w:rPr>
            <w:b/>
          </w:rPr>
          <w:t xml:space="preserve"> IM determination</w:t>
        </w:r>
        <w:r w:rsidRPr="00093676">
          <w:t>.</w:t>
        </w:r>
      </w:ins>
    </w:p>
    <w:p w:rsidR="00421692" w:rsidRDefault="00421692" w:rsidP="00421692">
      <w:pPr>
        <w:pStyle w:val="HeadingH4Clausetext"/>
        <w:rPr>
          <w:ins w:id="688" w:author="Author"/>
        </w:rPr>
      </w:pPr>
      <w:ins w:id="689" w:author="Author">
        <w:r>
          <w:t xml:space="preserve">A </w:t>
        </w:r>
        <w:r>
          <w:rPr>
            <w:b/>
          </w:rPr>
          <w:t>GT</w:t>
        </w:r>
        <w:r w:rsidRPr="00D15256">
          <w:rPr>
            <w:b/>
          </w:rPr>
          <w:t>B</w:t>
        </w:r>
        <w:r>
          <w:t xml:space="preserve"> must procure, and </w:t>
        </w:r>
        <w:r w:rsidRPr="00C52281">
          <w:rPr>
            <w:b/>
          </w:rPr>
          <w:t>publicly disclose</w:t>
        </w:r>
        <w:r>
          <w:t xml:space="preserve"> at the same time as the </w:t>
        </w:r>
        <w:r>
          <w:rPr>
            <w:b/>
          </w:rPr>
          <w:t>GT</w:t>
        </w:r>
        <w:r w:rsidRPr="00C52281">
          <w:rPr>
            <w:b/>
          </w:rPr>
          <w:t xml:space="preserve">B publicly discloses </w:t>
        </w:r>
        <w:r>
          <w:t xml:space="preserve">the </w:t>
        </w:r>
        <w:r w:rsidRPr="00C52281">
          <w:rPr>
            <w:b/>
          </w:rPr>
          <w:t>audited disclosure information</w:t>
        </w:r>
        <w:r>
          <w:t xml:space="preserve">, an additional independent report from an </w:t>
        </w:r>
        <w:r w:rsidRPr="00656A23">
          <w:rPr>
            <w:b/>
          </w:rPr>
          <w:t>independent appraiser</w:t>
        </w:r>
        <w:r>
          <w:t xml:space="preserve"> prepared in accordance with clause 2.8.4 where-</w:t>
        </w:r>
      </w:ins>
    </w:p>
    <w:p w:rsidR="00B604BA" w:rsidRDefault="00B604BA" w:rsidP="00B604BA">
      <w:pPr>
        <w:pStyle w:val="HeadingH5ClausesubtextL1"/>
        <w:rPr>
          <w:ins w:id="690" w:author="Author"/>
        </w:rPr>
      </w:pPr>
      <w:ins w:id="691" w:author="Author">
        <w:r>
          <w:t xml:space="preserve">the proportion of the </w:t>
        </w:r>
        <w:r w:rsidRPr="00B604BA">
          <w:rPr>
            <w:b/>
          </w:rPr>
          <w:t>GTB’s</w:t>
        </w:r>
        <w:r w:rsidRPr="00F75CD3">
          <w:t xml:space="preserve"> </w:t>
        </w:r>
        <w:r w:rsidRPr="00881BA3">
          <w:t>total</w:t>
        </w:r>
        <w:r>
          <w:t xml:space="preserve"> </w:t>
        </w:r>
        <w:r w:rsidRPr="00B604BA">
          <w:rPr>
            <w:b/>
          </w:rPr>
          <w:t>operational expenditure</w:t>
        </w:r>
        <w:r>
          <w:t xml:space="preserve"> </w:t>
        </w:r>
        <w:r w:rsidRPr="00881BA3">
          <w:t>accounted for by</w:t>
        </w:r>
        <w:r>
          <w:t xml:space="preserve"> </w:t>
        </w:r>
        <w:r w:rsidRPr="00B604BA">
          <w:rPr>
            <w:b/>
          </w:rPr>
          <w:t>related party transactions</w:t>
        </w:r>
        <w:r>
          <w:t xml:space="preserve"> exceeds 65% of the total </w:t>
        </w:r>
        <w:r w:rsidRPr="00B604BA">
          <w:rPr>
            <w:b/>
          </w:rPr>
          <w:t>operational expenditure</w:t>
        </w:r>
        <w:r>
          <w:t xml:space="preserve"> of the </w:t>
        </w:r>
        <w:r w:rsidRPr="00B604BA">
          <w:rPr>
            <w:b/>
          </w:rPr>
          <w:t>GTB</w:t>
        </w:r>
        <w:r>
          <w:t xml:space="preserve"> in the </w:t>
        </w:r>
        <w:r w:rsidRPr="00B604BA">
          <w:rPr>
            <w:b/>
          </w:rPr>
          <w:t>disclosure year</w:t>
        </w:r>
        <w:r>
          <w:t xml:space="preserve">; </w:t>
        </w:r>
      </w:ins>
    </w:p>
    <w:p w:rsidR="00B604BA" w:rsidRDefault="00B604BA" w:rsidP="00B604BA">
      <w:pPr>
        <w:pStyle w:val="HeadingH5ClausesubtextL1"/>
        <w:rPr>
          <w:ins w:id="692" w:author="Author"/>
        </w:rPr>
      </w:pPr>
      <w:ins w:id="693" w:author="Author">
        <w:r>
          <w:lastRenderedPageBreak/>
          <w:t xml:space="preserve">the proportion of the </w:t>
        </w:r>
        <w:r>
          <w:rPr>
            <w:b/>
          </w:rPr>
          <w:t>GT</w:t>
        </w:r>
        <w:r w:rsidRPr="00881BA3">
          <w:rPr>
            <w:b/>
          </w:rPr>
          <w:t>B’s</w:t>
        </w:r>
        <w:r>
          <w:t xml:space="preserve"> total </w:t>
        </w:r>
        <w:r w:rsidRPr="00881BA3">
          <w:rPr>
            <w:b/>
          </w:rPr>
          <w:t>capital expenditure</w:t>
        </w:r>
        <w:r>
          <w:t xml:space="preserve"> accounted for by </w:t>
        </w:r>
        <w:r w:rsidRPr="00881BA3">
          <w:rPr>
            <w:b/>
          </w:rPr>
          <w:t>related party transactions</w:t>
        </w:r>
        <w:r>
          <w:t xml:space="preserve"> exceeds 65% of the total </w:t>
        </w:r>
        <w:r w:rsidRPr="00F75CD3">
          <w:rPr>
            <w:b/>
          </w:rPr>
          <w:t>capital expenditure</w:t>
        </w:r>
        <w:r>
          <w:t xml:space="preserve"> of the </w:t>
        </w:r>
        <w:r>
          <w:rPr>
            <w:b/>
          </w:rPr>
          <w:t>GT</w:t>
        </w:r>
        <w:r w:rsidRPr="00F75CD3">
          <w:rPr>
            <w:b/>
          </w:rPr>
          <w:t>B</w:t>
        </w:r>
        <w:r>
          <w:t xml:space="preserve"> in the </w:t>
        </w:r>
        <w:r w:rsidRPr="00F75CD3">
          <w:rPr>
            <w:b/>
          </w:rPr>
          <w:t>disclosure year</w:t>
        </w:r>
        <w:r>
          <w:t xml:space="preserve">; </w:t>
        </w:r>
      </w:ins>
    </w:p>
    <w:p w:rsidR="00421692" w:rsidRPr="0080095E" w:rsidRDefault="00421692" w:rsidP="00421692">
      <w:pPr>
        <w:pStyle w:val="HeadingH5ClausesubtextL1"/>
        <w:rPr>
          <w:ins w:id="694" w:author="Author"/>
        </w:rPr>
      </w:pPr>
      <w:ins w:id="695" w:author="Author">
        <w:r>
          <w:t xml:space="preserve">the </w:t>
        </w:r>
        <w:r>
          <w:rPr>
            <w:b/>
          </w:rPr>
          <w:t xml:space="preserve">independent auditor </w:t>
        </w:r>
        <w:r w:rsidRPr="00F75CD3">
          <w:t xml:space="preserve">is </w:t>
        </w:r>
        <w:r>
          <w:t xml:space="preserve">not </w:t>
        </w:r>
        <w:r w:rsidRPr="00F75CD3">
          <w:t xml:space="preserve">able to </w:t>
        </w:r>
        <w:r>
          <w:t xml:space="preserve">conclude </w:t>
        </w:r>
        <w:r w:rsidRPr="00F75CD3">
          <w:t>that</w:t>
        </w:r>
        <w:r>
          <w:t xml:space="preserve"> the valuation </w:t>
        </w:r>
        <w:r w:rsidR="00B604BA">
          <w:t>or</w:t>
        </w:r>
        <w:r>
          <w:t xml:space="preserve"> disclosures of</w:t>
        </w:r>
        <w:r>
          <w:rPr>
            <w:b/>
          </w:rPr>
          <w:t xml:space="preserve"> related party transactions </w:t>
        </w:r>
        <w:r w:rsidRPr="00F75CD3">
          <w:t>in the</w:t>
        </w:r>
        <w:r>
          <w:rPr>
            <w:b/>
          </w:rPr>
          <w:t xml:space="preserve"> disclosure year </w:t>
        </w:r>
        <w:r w:rsidRPr="00E84043">
          <w:t>compl</w:t>
        </w:r>
        <w:r w:rsidR="00B604BA">
          <w:t>ies</w:t>
        </w:r>
        <w:r w:rsidRPr="00E84043">
          <w:t xml:space="preserve"> with</w:t>
        </w:r>
        <w:r>
          <w:t xml:space="preserve"> clause 2.3.6 of this determination and clauses 2.2.11(1)(g) and 2.2.11(5) of the </w:t>
        </w:r>
        <w:r w:rsidRPr="00F75CD3">
          <w:rPr>
            <w:b/>
          </w:rPr>
          <w:t>IM determination</w:t>
        </w:r>
        <w:r w:rsidRPr="0080095E">
          <w:t>; or</w:t>
        </w:r>
      </w:ins>
    </w:p>
    <w:p w:rsidR="00421692" w:rsidRDefault="00421692" w:rsidP="00421692">
      <w:pPr>
        <w:pStyle w:val="HeadingH5ClausesubtextL1"/>
        <w:rPr>
          <w:ins w:id="696" w:author="Author"/>
        </w:rPr>
      </w:pPr>
      <w:ins w:id="697" w:author="Author">
        <w:r>
          <w:t>subclause (1) or (2) appl</w:t>
        </w:r>
        <w:r w:rsidR="00B604BA">
          <w:t>ied</w:t>
        </w:r>
        <w:r>
          <w:t xml:space="preserve"> for the preceding </w:t>
        </w:r>
        <w:r w:rsidRPr="00FC0385">
          <w:rPr>
            <w:b/>
          </w:rPr>
          <w:t>disclosure year</w:t>
        </w:r>
        <w:r>
          <w:t xml:space="preserve"> and time constraints did not permit the preparation of an additional independent report for that preceding </w:t>
        </w:r>
        <w:r w:rsidRPr="00FC0385">
          <w:rPr>
            <w:b/>
          </w:rPr>
          <w:t>disclosure year</w:t>
        </w:r>
        <w:r>
          <w:t xml:space="preserve"> before the </w:t>
        </w:r>
        <w:r w:rsidRPr="00F8489C">
          <w:rPr>
            <w:b/>
          </w:rPr>
          <w:t>independent auditor</w:t>
        </w:r>
        <w:r>
          <w:t xml:space="preserve"> issued their opinion for that </w:t>
        </w:r>
        <w:r w:rsidRPr="00FC0385">
          <w:rPr>
            <w:b/>
          </w:rPr>
          <w:t>disclosure year</w:t>
        </w:r>
        <w:r>
          <w:t>.</w:t>
        </w:r>
      </w:ins>
    </w:p>
    <w:p w:rsidR="00421692" w:rsidRDefault="00421692" w:rsidP="00421692">
      <w:pPr>
        <w:pStyle w:val="HeadingH4Clausetext"/>
        <w:rPr>
          <w:ins w:id="698" w:author="Author"/>
        </w:rPr>
      </w:pPr>
      <w:ins w:id="699" w:author="Author">
        <w:r>
          <w:t>The additional independent report, as specified in clause 2.8.3, must</w:t>
        </w:r>
        <w:r w:rsidRPr="002D3EFF">
          <w:t>-</w:t>
        </w:r>
      </w:ins>
    </w:p>
    <w:p w:rsidR="00421692" w:rsidRDefault="00421692" w:rsidP="00421692">
      <w:pPr>
        <w:pStyle w:val="HeadingH5ClausesubtextL1"/>
        <w:rPr>
          <w:ins w:id="700" w:author="Author"/>
        </w:rPr>
      </w:pPr>
      <w:ins w:id="701" w:author="Author">
        <w:r>
          <w:t>be</w:t>
        </w:r>
        <w:r w:rsidRPr="00505A75">
          <w:t xml:space="preserve"> addressed to the </w:t>
        </w:r>
        <w:r w:rsidRPr="0076470A">
          <w:rPr>
            <w:b/>
          </w:rPr>
          <w:t>directors</w:t>
        </w:r>
        <w:r w:rsidRPr="00505A75">
          <w:t xml:space="preserve"> of the </w:t>
        </w:r>
        <w:r>
          <w:rPr>
            <w:b/>
          </w:rPr>
          <w:t>GT</w:t>
        </w:r>
        <w:r w:rsidRPr="0076470A">
          <w:rPr>
            <w:b/>
          </w:rPr>
          <w:t xml:space="preserve">B </w:t>
        </w:r>
        <w:r w:rsidRPr="00505A75">
          <w:t xml:space="preserve">and to the </w:t>
        </w:r>
        <w:r w:rsidRPr="0076470A">
          <w:rPr>
            <w:b/>
          </w:rPr>
          <w:t xml:space="preserve">Commission </w:t>
        </w:r>
        <w:r w:rsidRPr="00505A75">
          <w:t>as the intended</w:t>
        </w:r>
        <w:r>
          <w:t xml:space="preserve"> users of the report;</w:t>
        </w:r>
      </w:ins>
    </w:p>
    <w:p w:rsidR="00421692" w:rsidRDefault="00421692" w:rsidP="00421692">
      <w:pPr>
        <w:pStyle w:val="HeadingH5ClausesubtextL1"/>
        <w:rPr>
          <w:ins w:id="702" w:author="Author"/>
        </w:rPr>
      </w:pPr>
      <w:ins w:id="703" w:author="Author">
        <w:r>
          <w:t xml:space="preserve">based on the information obtained, sampling of </w:t>
        </w:r>
        <w:r w:rsidRPr="000E74CC">
          <w:rPr>
            <w:b/>
          </w:rPr>
          <w:t>related party transactions</w:t>
        </w:r>
        <w:r>
          <w:t xml:space="preserve">, and analysis undertaken, state whether or not in the opinion of the </w:t>
        </w:r>
        <w:r w:rsidRPr="000E74CC">
          <w:rPr>
            <w:b/>
          </w:rPr>
          <w:t>independent appraiser</w:t>
        </w:r>
        <w:r>
          <w:t xml:space="preserve">, the </w:t>
        </w:r>
        <w:r>
          <w:rPr>
            <w:b/>
          </w:rPr>
          <w:t>GT</w:t>
        </w:r>
        <w:r w:rsidRPr="000E74CC">
          <w:rPr>
            <w:b/>
          </w:rPr>
          <w:t>B’s related party transactions</w:t>
        </w:r>
        <w:r>
          <w:t xml:space="preserve"> would comply with clause 2.3.6 of this determination and clauses 2.2.11(1)(g) and 2.2.11(5) of the </w:t>
        </w:r>
        <w:r w:rsidRPr="000E74CC">
          <w:rPr>
            <w:b/>
          </w:rPr>
          <w:t>IM determination</w:t>
        </w:r>
        <w:r>
          <w:t>, and set out the grounds for that opinion;</w:t>
        </w:r>
      </w:ins>
    </w:p>
    <w:p w:rsidR="00421692" w:rsidRDefault="00421692" w:rsidP="00421692">
      <w:pPr>
        <w:pStyle w:val="HeadingH5ClausesubtextL1"/>
        <w:rPr>
          <w:ins w:id="704" w:author="Author"/>
        </w:rPr>
      </w:pPr>
      <w:ins w:id="705" w:author="Author">
        <w:r>
          <w:t xml:space="preserve">where the </w:t>
        </w:r>
        <w:r w:rsidRPr="001138E0">
          <w:rPr>
            <w:b/>
          </w:rPr>
          <w:t>independent appraiser</w:t>
        </w:r>
        <w:r>
          <w:t xml:space="preserve"> provides an opinion in the report that the </w:t>
        </w:r>
        <w:r w:rsidR="00B604BA" w:rsidRPr="00B604BA">
          <w:rPr>
            <w:b/>
          </w:rPr>
          <w:t>GTB’s</w:t>
        </w:r>
        <w:r w:rsidR="00B604BA">
          <w:t xml:space="preserve"> </w:t>
        </w:r>
        <w:r w:rsidRPr="001138E0">
          <w:rPr>
            <w:b/>
          </w:rPr>
          <w:t>related party transactions</w:t>
        </w:r>
        <w:r>
          <w:t xml:space="preserve"> would not comply with clause 2.3.6 of this determination </w:t>
        </w:r>
        <w:r w:rsidR="00B604BA">
          <w:t>or</w:t>
        </w:r>
        <w:r>
          <w:t xml:space="preserve"> clauses 2.2.11(1)(g) and 2.2.11(5) of the </w:t>
        </w:r>
        <w:r w:rsidRPr="00F75CD3">
          <w:rPr>
            <w:b/>
          </w:rPr>
          <w:t>IM determination</w:t>
        </w:r>
        <w:r>
          <w:t xml:space="preserve">, state the alternative terms the </w:t>
        </w:r>
        <w:r w:rsidRPr="001138E0">
          <w:rPr>
            <w:b/>
          </w:rPr>
          <w:t>independent appraiser</w:t>
        </w:r>
        <w:r>
          <w:t xml:space="preserve"> considers could enable the </w:t>
        </w:r>
        <w:r w:rsidRPr="000602C4">
          <w:rPr>
            <w:b/>
          </w:rPr>
          <w:t>related party transactions</w:t>
        </w:r>
        <w:r>
          <w:t xml:space="preserve"> to comply.</w:t>
        </w:r>
      </w:ins>
    </w:p>
    <w:p w:rsidR="00421692" w:rsidRDefault="00421692" w:rsidP="00421692">
      <w:pPr>
        <w:pStyle w:val="HeadingH5ClausesubtextL1"/>
        <w:rPr>
          <w:ins w:id="706" w:author="Author"/>
        </w:rPr>
      </w:pPr>
      <w:ins w:id="707" w:author="Author">
        <w:r>
          <w:t xml:space="preserve">set out the qualifications of the </w:t>
        </w:r>
        <w:r w:rsidRPr="00D37B3E">
          <w:rPr>
            <w:b/>
          </w:rPr>
          <w:t>independent appraiser</w:t>
        </w:r>
        <w:r>
          <w:t xml:space="preserve"> to provide the opinion in the report;</w:t>
        </w:r>
      </w:ins>
    </w:p>
    <w:p w:rsidR="00421692" w:rsidRDefault="00421692" w:rsidP="00421692">
      <w:pPr>
        <w:pStyle w:val="HeadingH5ClausesubtextL1"/>
        <w:rPr>
          <w:ins w:id="708" w:author="Author"/>
        </w:rPr>
      </w:pPr>
      <w:ins w:id="709" w:author="Author">
        <w:r>
          <w:t xml:space="preserve">set out </w:t>
        </w:r>
        <w:r w:rsidRPr="00604256">
          <w:t xml:space="preserve">the scope and </w:t>
        </w:r>
        <w:r>
          <w:t xml:space="preserve">any </w:t>
        </w:r>
        <w:r w:rsidRPr="00604256">
          <w:t xml:space="preserve">limitations of the </w:t>
        </w:r>
        <w:r>
          <w:t>engagement</w:t>
        </w:r>
        <w:r w:rsidR="00584082">
          <w:t xml:space="preserve"> of the </w:t>
        </w:r>
        <w:r w:rsidR="00584082" w:rsidRPr="00584082">
          <w:rPr>
            <w:b/>
          </w:rPr>
          <w:t>independent appraiser</w:t>
        </w:r>
        <w:r w:rsidR="00584082">
          <w:t xml:space="preserve"> by the </w:t>
        </w:r>
        <w:r w:rsidR="00584082" w:rsidRPr="00584082">
          <w:rPr>
            <w:b/>
          </w:rPr>
          <w:t>GTB</w:t>
        </w:r>
        <w:r w:rsidRPr="00604256">
          <w:t>;</w:t>
        </w:r>
      </w:ins>
    </w:p>
    <w:p w:rsidR="00421692" w:rsidRDefault="00421692" w:rsidP="00421692">
      <w:pPr>
        <w:pStyle w:val="HeadingH5ClausesubtextL1"/>
        <w:rPr>
          <w:ins w:id="710" w:author="Author"/>
        </w:rPr>
      </w:pPr>
      <w:ins w:id="711" w:author="Author">
        <w:r>
          <w:t xml:space="preserve">state all key assumptions made by the </w:t>
        </w:r>
        <w:r w:rsidRPr="001138E0">
          <w:rPr>
            <w:b/>
          </w:rPr>
          <w:t>independent appraiser</w:t>
        </w:r>
        <w:r>
          <w:t xml:space="preserve"> on which the </w:t>
        </w:r>
        <w:r w:rsidR="00584082">
          <w:t>analysis</w:t>
        </w:r>
        <w:r>
          <w:t xml:space="preserve"> in the report relies; </w:t>
        </w:r>
      </w:ins>
    </w:p>
    <w:p w:rsidR="00421692" w:rsidRDefault="00421692" w:rsidP="00421692">
      <w:pPr>
        <w:pStyle w:val="HeadingH5ClausesubtextL1"/>
        <w:rPr>
          <w:ins w:id="712" w:author="Author"/>
        </w:rPr>
      </w:pPr>
      <w:ins w:id="713" w:author="Author">
        <w:r>
          <w:t xml:space="preserve">describe the basis used by the </w:t>
        </w:r>
        <w:r w:rsidRPr="004611D2">
          <w:rPr>
            <w:b/>
          </w:rPr>
          <w:t>independent appraiser</w:t>
        </w:r>
        <w:r>
          <w:t xml:space="preserve"> for sampling of </w:t>
        </w:r>
        <w:r w:rsidRPr="004611D2">
          <w:rPr>
            <w:b/>
          </w:rPr>
          <w:t>related party transactions</w:t>
        </w:r>
        <w:r>
          <w:t xml:space="preserve"> to inform the opinion in the report;</w:t>
        </w:r>
      </w:ins>
    </w:p>
    <w:p w:rsidR="00421692" w:rsidRDefault="00421692" w:rsidP="00421692">
      <w:pPr>
        <w:pStyle w:val="HeadingH5ClausesubtextL1"/>
        <w:rPr>
          <w:ins w:id="714" w:author="Author"/>
        </w:rPr>
      </w:pPr>
      <w:ins w:id="715" w:author="Author">
        <w:r>
          <w:t>describe the steps and analysis undertaken;</w:t>
        </w:r>
      </w:ins>
    </w:p>
    <w:p w:rsidR="00421692" w:rsidRDefault="00421692" w:rsidP="00421692">
      <w:pPr>
        <w:pStyle w:val="HeadingH5ClausesubtextL1"/>
        <w:rPr>
          <w:ins w:id="716" w:author="Author"/>
        </w:rPr>
      </w:pPr>
      <w:ins w:id="717" w:author="Author">
        <w:r>
          <w:lastRenderedPageBreak/>
          <w:t xml:space="preserve">summarise the steps the </w:t>
        </w:r>
        <w:r w:rsidRPr="000C2D92">
          <w:rPr>
            <w:b/>
          </w:rPr>
          <w:t>directors</w:t>
        </w:r>
        <w:r>
          <w:t xml:space="preserve"> of the </w:t>
        </w:r>
        <w:r>
          <w:rPr>
            <w:b/>
          </w:rPr>
          <w:t>GT</w:t>
        </w:r>
        <w:r w:rsidRPr="000C2D92">
          <w:rPr>
            <w:b/>
          </w:rPr>
          <w:t>B</w:t>
        </w:r>
        <w:r>
          <w:t xml:space="preserve"> and management of the </w:t>
        </w:r>
        <w:r>
          <w:rPr>
            <w:b/>
          </w:rPr>
          <w:t>GT</w:t>
        </w:r>
        <w:r w:rsidRPr="000C2D92">
          <w:rPr>
            <w:b/>
          </w:rPr>
          <w:t>B</w:t>
        </w:r>
        <w:r>
          <w:t xml:space="preserve"> have taken to test whether </w:t>
        </w:r>
        <w:r w:rsidRPr="000C2D92">
          <w:rPr>
            <w:b/>
          </w:rPr>
          <w:t>related party transactions</w:t>
        </w:r>
        <w:r>
          <w:t xml:space="preserve"> comply with clause 2.3.6 of this determination and clauses 2.2.11(1)(g) and 2.2.11(5) of the </w:t>
        </w:r>
        <w:r w:rsidRPr="00F75CD3">
          <w:rPr>
            <w:b/>
          </w:rPr>
          <w:t>IM determination</w:t>
        </w:r>
        <w:r>
          <w:t>;</w:t>
        </w:r>
      </w:ins>
    </w:p>
    <w:p w:rsidR="00421692" w:rsidRDefault="00421692" w:rsidP="00421692">
      <w:pPr>
        <w:pStyle w:val="HeadingH5ClausesubtextL1"/>
        <w:rPr>
          <w:ins w:id="718" w:author="Author"/>
        </w:rPr>
      </w:pPr>
      <w:ins w:id="719" w:author="Author">
        <w:r>
          <w:t xml:space="preserve">state whether or not, in the opinion of the </w:t>
        </w:r>
        <w:r w:rsidRPr="000C2D92">
          <w:rPr>
            <w:b/>
          </w:rPr>
          <w:t>independent appraiser</w:t>
        </w:r>
        <w:r>
          <w:t xml:space="preserve">, the steps taken by the </w:t>
        </w:r>
        <w:r w:rsidRPr="000C2D92">
          <w:rPr>
            <w:b/>
          </w:rPr>
          <w:t>directors</w:t>
        </w:r>
        <w:r>
          <w:t xml:space="preserve"> of the </w:t>
        </w:r>
        <w:r>
          <w:rPr>
            <w:b/>
          </w:rPr>
          <w:t>GT</w:t>
        </w:r>
        <w:r w:rsidRPr="000C2D92">
          <w:rPr>
            <w:b/>
          </w:rPr>
          <w:t>B</w:t>
        </w:r>
        <w:r>
          <w:t xml:space="preserve"> and management of the </w:t>
        </w:r>
        <w:r>
          <w:rPr>
            <w:b/>
          </w:rPr>
          <w:t>GT</w:t>
        </w:r>
        <w:r w:rsidRPr="000C2D92">
          <w:rPr>
            <w:b/>
          </w:rPr>
          <w:t>B</w:t>
        </w:r>
        <w:r>
          <w:t xml:space="preserve"> specified in subclause (9), are sufficient in the circumstances; and</w:t>
        </w:r>
      </w:ins>
    </w:p>
    <w:p w:rsidR="00421692" w:rsidRDefault="00421692" w:rsidP="00421692">
      <w:pPr>
        <w:pStyle w:val="HeadingH5ClausesubtextL1"/>
        <w:rPr>
          <w:ins w:id="720" w:author="Author"/>
        </w:rPr>
      </w:pPr>
      <w:ins w:id="721" w:author="Author">
        <w:r>
          <w:t xml:space="preserve">state whether the </w:t>
        </w:r>
        <w:r w:rsidRPr="001138E0">
          <w:rPr>
            <w:b/>
          </w:rPr>
          <w:t>independent appraiser</w:t>
        </w:r>
        <w:r>
          <w:t xml:space="preserve"> has </w:t>
        </w:r>
        <w:r w:rsidRPr="00604256">
          <w:t xml:space="preserve">obtained </w:t>
        </w:r>
        <w:r w:rsidR="00584082">
          <w:t>the</w:t>
        </w:r>
        <w:r>
          <w:t xml:space="preserve"> recorded information </w:t>
        </w:r>
        <w:r w:rsidRPr="00604256">
          <w:t xml:space="preserve">and explanations that </w:t>
        </w:r>
        <w:r>
          <w:t>they</w:t>
        </w:r>
        <w:r w:rsidRPr="00604256">
          <w:t xml:space="preserve"> required and, if not, the information and</w:t>
        </w:r>
        <w:r>
          <w:t xml:space="preserve"> explanations not able to be obtained. </w:t>
        </w:r>
      </w:ins>
    </w:p>
    <w:p w:rsidR="00421692" w:rsidRDefault="00421692" w:rsidP="00421692">
      <w:pPr>
        <w:pStyle w:val="HeadingH4Clausetext"/>
        <w:rPr>
          <w:ins w:id="722" w:author="Author"/>
        </w:rPr>
      </w:pPr>
      <w:ins w:id="723" w:author="Author">
        <w:r>
          <w:t xml:space="preserve">A </w:t>
        </w:r>
        <w:r w:rsidR="00A64065">
          <w:rPr>
            <w:b/>
          </w:rPr>
          <w:t>GT</w:t>
        </w:r>
        <w:r w:rsidRPr="002E6A31">
          <w:rPr>
            <w:b/>
          </w:rPr>
          <w:t>B</w:t>
        </w:r>
        <w:r>
          <w:t xml:space="preserve"> may elect to not obtain an additional independent report for a </w:t>
        </w:r>
        <w:r w:rsidRPr="00AB5D12">
          <w:rPr>
            <w:b/>
          </w:rPr>
          <w:t>disclosure year</w:t>
        </w:r>
        <w:r>
          <w:t>, as required under clause 2.8.3, where-</w:t>
        </w:r>
      </w:ins>
    </w:p>
    <w:p w:rsidR="00421692" w:rsidRDefault="00421692" w:rsidP="00421692">
      <w:pPr>
        <w:pStyle w:val="HeadingH5ClausesubtextL1"/>
        <w:rPr>
          <w:ins w:id="724" w:author="Author"/>
        </w:rPr>
      </w:pPr>
      <w:ins w:id="725" w:author="Author">
        <w:r>
          <w:t xml:space="preserve">the </w:t>
        </w:r>
        <w:r w:rsidR="00A64065">
          <w:rPr>
            <w:b/>
          </w:rPr>
          <w:t>GT</w:t>
        </w:r>
        <w:r w:rsidRPr="002E6A31">
          <w:rPr>
            <w:b/>
          </w:rPr>
          <w:t>B</w:t>
        </w:r>
        <w:r>
          <w:t xml:space="preserve"> has disclosed an additional independent report for at least one of </w:t>
        </w:r>
        <w:r w:rsidR="0075655B">
          <w:t>the</w:t>
        </w:r>
        <w:r>
          <w:t xml:space="preserve"> two previous </w:t>
        </w:r>
        <w:r w:rsidRPr="002E6A31">
          <w:rPr>
            <w:b/>
          </w:rPr>
          <w:t>disclosure years</w:t>
        </w:r>
        <w:r>
          <w:t xml:space="preserve"> in accordance with clause 2.8.3; and</w:t>
        </w:r>
      </w:ins>
    </w:p>
    <w:p w:rsidR="00421692" w:rsidRDefault="00421692" w:rsidP="00A64065">
      <w:pPr>
        <w:pStyle w:val="HeadingH5ClausesubtextL1"/>
        <w:rPr>
          <w:ins w:id="726" w:author="Author"/>
        </w:rPr>
      </w:pPr>
      <w:ins w:id="727" w:author="Author">
        <w:r>
          <w:t xml:space="preserve">for the </w:t>
        </w:r>
        <w:r w:rsidRPr="002E6A31">
          <w:rPr>
            <w:b/>
          </w:rPr>
          <w:t>disclosure year</w:t>
        </w:r>
        <w:r>
          <w:t xml:space="preserve">, the total value of the </w:t>
        </w:r>
        <w:r w:rsidR="00A64065">
          <w:rPr>
            <w:b/>
          </w:rPr>
          <w:t>GT</w:t>
        </w:r>
        <w:r w:rsidRPr="002E6A31">
          <w:rPr>
            <w:b/>
          </w:rPr>
          <w:t>B’s related party transactions</w:t>
        </w:r>
        <w:r>
          <w:t xml:space="preserve"> has not increased by more than 5% from the </w:t>
        </w:r>
        <w:r w:rsidRPr="002E6A31">
          <w:rPr>
            <w:b/>
          </w:rPr>
          <w:t>disclosure year</w:t>
        </w:r>
        <w:r>
          <w:t xml:space="preserve"> for which the most recent additional independent report has been disclosed in accordance with clause 2.8.3.</w:t>
        </w:r>
      </w:ins>
    </w:p>
    <w:p w:rsidR="00A6092E" w:rsidRDefault="00A6092E" w:rsidP="00A6092E">
      <w:pPr>
        <w:pStyle w:val="HeadingH4Clausetext"/>
      </w:pPr>
      <w:r>
        <w:t>Subject to clause</w:t>
      </w:r>
      <w:r w:rsidR="00B04858">
        <w:t xml:space="preserve"> </w:t>
      </w:r>
      <w:ins w:id="728" w:author="Author">
        <w:r w:rsidR="00B04858">
          <w:t>2.8.</w:t>
        </w:r>
        <w:r w:rsidR="000B3DE5">
          <w:t>7</w:t>
        </w:r>
      </w:ins>
      <w:del w:id="729" w:author="Author">
        <w:r w:rsidR="00B04858" w:rsidDel="00B04858">
          <w:delText>2.8.3</w:delText>
        </w:r>
      </w:del>
      <w:r>
        <w:t xml:space="preserve">, where a </w:t>
      </w:r>
      <w:r>
        <w:rPr>
          <w:b/>
        </w:rPr>
        <w:t>GT</w:t>
      </w:r>
      <w:r w:rsidRPr="00AA371B">
        <w:rPr>
          <w:b/>
        </w:rPr>
        <w:t>B</w:t>
      </w:r>
      <w:r>
        <w:t xml:space="preserve"> </w:t>
      </w:r>
      <w:r w:rsidRPr="00935D7A">
        <w:rPr>
          <w:b/>
        </w:rPr>
        <w:t>publicly discloses</w:t>
      </w:r>
      <w:r>
        <w:t xml:space="preserve"> information under clause </w:t>
      </w:r>
      <w:r w:rsidR="00ED4E78">
        <w:fldChar w:fldCharType="begin"/>
      </w:r>
      <w:r w:rsidR="00ED4E78">
        <w:instrText xml:space="preserve"> REF _Ref411330249 \r \h </w:instrText>
      </w:r>
      <w:r w:rsidR="00ED4E78">
        <w:fldChar w:fldCharType="separate"/>
      </w:r>
      <w:r w:rsidR="00360BD5">
        <w:t>2.12.1</w:t>
      </w:r>
      <w:r w:rsidR="00ED4E78">
        <w:fldChar w:fldCharType="end"/>
      </w:r>
      <w:r>
        <w:t xml:space="preserve"> or </w:t>
      </w:r>
      <w:r w:rsidR="00ED4E78">
        <w:fldChar w:fldCharType="begin"/>
      </w:r>
      <w:r w:rsidR="00ED4E78">
        <w:instrText xml:space="preserve"> REF _Ref411332293 \r \h </w:instrText>
      </w:r>
      <w:r w:rsidR="00ED4E78">
        <w:fldChar w:fldCharType="separate"/>
      </w:r>
      <w:r w:rsidR="00360BD5">
        <w:t>2.12.2</w:t>
      </w:r>
      <w:r w:rsidR="00ED4E78">
        <w:fldChar w:fldCharType="end"/>
      </w:r>
      <w:r>
        <w:t xml:space="preserve"> and the </w:t>
      </w:r>
      <w:r>
        <w:rPr>
          <w:b/>
        </w:rPr>
        <w:t>GT</w:t>
      </w:r>
      <w:r w:rsidRPr="00AA371B">
        <w:rPr>
          <w:b/>
        </w:rPr>
        <w:t>B</w:t>
      </w:r>
      <w:r>
        <w:t xml:space="preserve"> was required to procure an assu</w:t>
      </w:r>
      <w:r w:rsidR="008C05BD">
        <w:t xml:space="preserve">rance report under clause </w:t>
      </w:r>
      <w:r w:rsidR="00C27E40">
        <w:fldChar w:fldCharType="begin"/>
      </w:r>
      <w:r w:rsidR="00C27E40">
        <w:instrText xml:space="preserve"> REF _Ref413159585 \r \h </w:instrText>
      </w:r>
      <w:r w:rsidR="00C27E40">
        <w:fldChar w:fldCharType="separate"/>
      </w:r>
      <w:r w:rsidR="00360BD5">
        <w:t>2.8.1</w:t>
      </w:r>
      <w:r w:rsidR="00C27E40">
        <w:fldChar w:fldCharType="end"/>
      </w:r>
      <w:r>
        <w:t xml:space="preserve"> for the </w:t>
      </w:r>
      <w:r w:rsidRPr="007F1560">
        <w:rPr>
          <w:b/>
        </w:rPr>
        <w:t>original disclosure</w:t>
      </w:r>
      <w:r w:rsidR="008C05BD">
        <w:t>,</w:t>
      </w:r>
      <w:r>
        <w:t xml:space="preserve"> the </w:t>
      </w:r>
      <w:r>
        <w:rPr>
          <w:b/>
        </w:rPr>
        <w:t>GT</w:t>
      </w:r>
      <w:r w:rsidRPr="00AA371B">
        <w:rPr>
          <w:b/>
        </w:rPr>
        <w:t>B</w:t>
      </w:r>
      <w:r>
        <w:t xml:space="preserve"> must procure an assurance report to the information disclosed under clause </w:t>
      </w:r>
      <w:r w:rsidR="00ED4E78">
        <w:fldChar w:fldCharType="begin"/>
      </w:r>
      <w:r w:rsidR="00ED4E78">
        <w:instrText xml:space="preserve"> REF _Ref411330249 \r \h </w:instrText>
      </w:r>
      <w:r w:rsidR="00ED4E78">
        <w:fldChar w:fldCharType="separate"/>
      </w:r>
      <w:r w:rsidR="00360BD5">
        <w:t>2.12.1</w:t>
      </w:r>
      <w:r w:rsidR="00ED4E78">
        <w:fldChar w:fldCharType="end"/>
      </w:r>
      <w:r>
        <w:t xml:space="preserve"> or </w:t>
      </w:r>
      <w:r w:rsidR="00ED4E78">
        <w:fldChar w:fldCharType="begin"/>
      </w:r>
      <w:r w:rsidR="00ED4E78">
        <w:instrText xml:space="preserve"> REF _Ref411332293 \r \h </w:instrText>
      </w:r>
      <w:r w:rsidR="00ED4E78">
        <w:fldChar w:fldCharType="separate"/>
      </w:r>
      <w:r w:rsidR="00360BD5">
        <w:t>2.12.2</w:t>
      </w:r>
      <w:r w:rsidR="00ED4E78">
        <w:fldChar w:fldCharType="end"/>
      </w:r>
      <w:r>
        <w:t xml:space="preserve"> to the standard of the assurance report procured for the </w:t>
      </w:r>
      <w:r w:rsidRPr="007F1560">
        <w:rPr>
          <w:b/>
        </w:rPr>
        <w:t>original disclosure</w:t>
      </w:r>
      <w:r>
        <w:t>.</w:t>
      </w:r>
      <w:bookmarkEnd w:id="685"/>
      <w:r>
        <w:t xml:space="preserve"> </w:t>
      </w:r>
    </w:p>
    <w:p w:rsidR="00A6092E" w:rsidRDefault="00A6092E" w:rsidP="008330BC">
      <w:pPr>
        <w:pStyle w:val="HeadingH4Clausetext"/>
      </w:pPr>
      <w:bookmarkStart w:id="730" w:name="_Ref411610699"/>
      <w:r>
        <w:t>In applying clause</w:t>
      </w:r>
      <w:r w:rsidR="00B04858">
        <w:t xml:space="preserve"> </w:t>
      </w:r>
      <w:ins w:id="731" w:author="Author">
        <w:r w:rsidR="00B04858">
          <w:t>2.8.</w:t>
        </w:r>
        <w:r w:rsidR="000B3DE5">
          <w:t>6</w:t>
        </w:r>
      </w:ins>
      <w:del w:id="732" w:author="Author">
        <w:r w:rsidR="00B04858" w:rsidDel="00B04858">
          <w:delText>2.8.2</w:delText>
        </w:r>
      </w:del>
      <w:r>
        <w:t xml:space="preserve">, the assurance required for </w:t>
      </w:r>
      <w:r w:rsidRPr="0003365E">
        <w:rPr>
          <w:b/>
        </w:rPr>
        <w:t>indirectly affected data and statements</w:t>
      </w:r>
      <w:r>
        <w:rPr>
          <w:b/>
        </w:rPr>
        <w:t xml:space="preserve"> </w:t>
      </w:r>
      <w:r w:rsidRPr="004F4A58">
        <w:t>disclosures</w:t>
      </w:r>
      <w:r>
        <w:t xml:space="preserve"> is whether the disclosed </w:t>
      </w:r>
      <w:r w:rsidRPr="00A3621B">
        <w:rPr>
          <w:b/>
        </w:rPr>
        <w:t>error</w:t>
      </w:r>
      <w:r>
        <w:t xml:space="preserve"> has been </w:t>
      </w:r>
      <w:r w:rsidR="003D6B14">
        <w:t xml:space="preserve">corrected and subsequently </w:t>
      </w:r>
      <w:r>
        <w:t xml:space="preserve">correctly reflected in the revised </w:t>
      </w:r>
      <w:r w:rsidRPr="0003365E">
        <w:rPr>
          <w:b/>
        </w:rPr>
        <w:t>indirectly affected data and statements</w:t>
      </w:r>
      <w:r>
        <w:t>.</w:t>
      </w:r>
      <w:bookmarkEnd w:id="686"/>
      <w:bookmarkEnd w:id="730"/>
    </w:p>
    <w:p w:rsidR="00C80BBC" w:rsidRPr="006441E4" w:rsidRDefault="00C80BBC" w:rsidP="002B1F59">
      <w:pPr>
        <w:pStyle w:val="BodyText"/>
        <w:spacing w:line="264" w:lineRule="auto"/>
      </w:pPr>
    </w:p>
    <w:p w:rsidR="0079745D" w:rsidRDefault="0079745D">
      <w:r>
        <w:br w:type="page"/>
      </w:r>
    </w:p>
    <w:p w:rsidR="00C80BBC" w:rsidRPr="006441E4" w:rsidRDefault="00C80BBC" w:rsidP="002B1F59">
      <w:pPr>
        <w:pStyle w:val="BodyText"/>
        <w:spacing w:line="264" w:lineRule="auto"/>
        <w:sectPr w:rsidR="00C80BBC" w:rsidRPr="006441E4" w:rsidSect="000A7887">
          <w:type w:val="continuous"/>
          <w:pgSz w:w="11907" w:h="16840" w:code="9"/>
          <w:pgMar w:top="1440" w:right="1440" w:bottom="1440" w:left="1440" w:header="1134" w:footer="431" w:gutter="0"/>
          <w:cols w:space="720"/>
          <w:titlePg/>
        </w:sectPr>
      </w:pPr>
    </w:p>
    <w:p w:rsidR="00F40DAE" w:rsidRDefault="00870D08" w:rsidP="00394A9B">
      <w:pPr>
        <w:pStyle w:val="HeadingH3SectionHeading"/>
      </w:pPr>
      <w:bookmarkStart w:id="733" w:name="_Ref329061656"/>
      <w:bookmarkStart w:id="734" w:name="_Toc491180689"/>
      <w:r w:rsidRPr="006441E4">
        <w:lastRenderedPageBreak/>
        <w:t>CERTIFICATES</w:t>
      </w:r>
      <w:bookmarkEnd w:id="733"/>
      <w:bookmarkEnd w:id="734"/>
    </w:p>
    <w:p w:rsidR="00F40DAE" w:rsidRDefault="00FC3D4B" w:rsidP="00394A9B">
      <w:pPr>
        <w:pStyle w:val="HeadingH4Clausetext"/>
      </w:pPr>
      <w:bookmarkStart w:id="735" w:name="_Ref329184679"/>
      <w:r>
        <w:t>W</w:t>
      </w:r>
      <w:r w:rsidR="008D14EC" w:rsidRPr="006441E4">
        <w:t>here a</w:t>
      </w:r>
      <w:r w:rsidR="00910FD9" w:rsidRPr="006441E4">
        <w:t xml:space="preserve"> </w:t>
      </w:r>
      <w:r w:rsidR="00910FD9" w:rsidRPr="006441E4">
        <w:rPr>
          <w:b/>
        </w:rPr>
        <w:t xml:space="preserve">GTB </w:t>
      </w:r>
      <w:r w:rsidR="008D14EC" w:rsidRPr="006441E4">
        <w:t xml:space="preserve">is required to </w:t>
      </w:r>
      <w:r w:rsidR="008D14EC" w:rsidRPr="006441E4">
        <w:rPr>
          <w:b/>
        </w:rPr>
        <w:t>publicly disclose</w:t>
      </w:r>
      <w:r w:rsidR="008D14EC" w:rsidRPr="006441E4">
        <w:t xml:space="preserve"> any information </w:t>
      </w:r>
      <w:r w:rsidR="00A20821" w:rsidRPr="006441E4">
        <w:t xml:space="preserve">under any of </w:t>
      </w:r>
      <w:r w:rsidR="008D14EC" w:rsidRPr="006441E4">
        <w:t>clause</w:t>
      </w:r>
      <w:r w:rsidR="00F32ACB">
        <w:t>s</w:t>
      </w:r>
      <w:r w:rsidR="00A20821" w:rsidRPr="006441E4">
        <w:t xml:space="preserve"> </w:t>
      </w:r>
      <w:r w:rsidR="00477B36">
        <w:fldChar w:fldCharType="begin"/>
      </w:r>
      <w:r w:rsidR="007F5A34">
        <w:instrText xml:space="preserve"> REF _Ref311133930 \r \h </w:instrText>
      </w:r>
      <w:r w:rsidR="00477B36">
        <w:fldChar w:fldCharType="separate"/>
      </w:r>
      <w:r w:rsidR="00360BD5">
        <w:t>2.6.1</w:t>
      </w:r>
      <w:r w:rsidR="00477B36">
        <w:fldChar w:fldCharType="end"/>
      </w:r>
      <w:r w:rsidR="00041946">
        <w:t xml:space="preserve">, </w:t>
      </w:r>
      <w:r w:rsidR="00C81474">
        <w:fldChar w:fldCharType="begin"/>
      </w:r>
      <w:r w:rsidR="00C81474">
        <w:instrText xml:space="preserve"> REF _Ref411609125 \r \h </w:instrText>
      </w:r>
      <w:r w:rsidR="00C81474">
        <w:fldChar w:fldCharType="separate"/>
      </w:r>
      <w:r w:rsidR="00360BD5">
        <w:t>2.6.3</w:t>
      </w:r>
      <w:r w:rsidR="00C81474">
        <w:fldChar w:fldCharType="end"/>
      </w:r>
      <w:r w:rsidR="006B4948">
        <w:t xml:space="preserve">, </w:t>
      </w:r>
      <w:r w:rsidR="000C7EA6">
        <w:fldChar w:fldCharType="begin"/>
      </w:r>
      <w:r w:rsidR="000C7EA6">
        <w:instrText xml:space="preserve"> REF _Ref327190939 \r \h </w:instrText>
      </w:r>
      <w:r w:rsidR="000C7EA6">
        <w:fldChar w:fldCharType="separate"/>
      </w:r>
      <w:r w:rsidR="00360BD5">
        <w:t>2.6.6</w:t>
      </w:r>
      <w:r w:rsidR="000C7EA6">
        <w:fldChar w:fldCharType="end"/>
      </w:r>
      <w:r w:rsidR="00041946">
        <w:t xml:space="preserve"> and</w:t>
      </w:r>
      <w:r w:rsidR="00EA05C0">
        <w:t xml:space="preserve"> </w:t>
      </w:r>
      <w:r w:rsidR="009B3048">
        <w:fldChar w:fldCharType="begin"/>
      </w:r>
      <w:r w:rsidR="009B3048">
        <w:instrText xml:space="preserve"> REF _Ref329181671 \r \h </w:instrText>
      </w:r>
      <w:r w:rsidR="009B3048">
        <w:fldChar w:fldCharType="separate"/>
      </w:r>
      <w:r w:rsidR="00360BD5">
        <w:t>2.7.2</w:t>
      </w:r>
      <w:r w:rsidR="009B3048">
        <w:fldChar w:fldCharType="end"/>
      </w:r>
      <w:r w:rsidR="008D14EC" w:rsidRPr="006441E4">
        <w:t xml:space="preserve">, the </w:t>
      </w:r>
      <w:r w:rsidR="00910FD9" w:rsidRPr="006441E4">
        <w:rPr>
          <w:b/>
        </w:rPr>
        <w:t xml:space="preserve">GTB </w:t>
      </w:r>
      <w:r w:rsidR="008D14EC" w:rsidRPr="006441E4">
        <w:t xml:space="preserve">must at that time </w:t>
      </w:r>
      <w:r w:rsidR="008D14EC" w:rsidRPr="006441E4">
        <w:rPr>
          <w:b/>
        </w:rPr>
        <w:t>publicly disclose</w:t>
      </w:r>
      <w:r w:rsidR="008D14EC" w:rsidRPr="006441E4">
        <w:t xml:space="preserve"> a certificate in the form set out in Schedule </w:t>
      </w:r>
      <w:r w:rsidR="007C2636">
        <w:t>17</w:t>
      </w:r>
      <w:r w:rsidR="00AA162B" w:rsidRPr="006441E4">
        <w:t xml:space="preserve"> </w:t>
      </w:r>
      <w:r w:rsidR="008D14EC" w:rsidRPr="006441E4">
        <w:t xml:space="preserve">in respect of that information, duly signed by </w:t>
      </w:r>
      <w:r w:rsidR="00A20821" w:rsidRPr="006441E4">
        <w:t>2</w:t>
      </w:r>
      <w:r w:rsidR="008D14EC" w:rsidRPr="006441E4">
        <w:t xml:space="preserve"> </w:t>
      </w:r>
      <w:r w:rsidR="008D14EC" w:rsidRPr="006441E4">
        <w:rPr>
          <w:b/>
        </w:rPr>
        <w:t>directors</w:t>
      </w:r>
      <w:r w:rsidR="008D14EC" w:rsidRPr="006441E4">
        <w:t xml:space="preserve"> of the </w:t>
      </w:r>
      <w:r w:rsidR="00910FD9" w:rsidRPr="006441E4">
        <w:rPr>
          <w:b/>
        </w:rPr>
        <w:t>GTB</w:t>
      </w:r>
      <w:r w:rsidR="008D14EC" w:rsidRPr="006441E4">
        <w:t>.</w:t>
      </w:r>
      <w:bookmarkEnd w:id="735"/>
    </w:p>
    <w:p w:rsidR="00EA05C0" w:rsidRDefault="00EA05C0" w:rsidP="00394A9B">
      <w:pPr>
        <w:pStyle w:val="HeadingH4Clausetext"/>
      </w:pPr>
      <w:bookmarkStart w:id="736" w:name="_Ref336473487"/>
      <w:bookmarkStart w:id="737" w:name="_Ref329184336"/>
      <w:r>
        <w:t xml:space="preserve">Where a </w:t>
      </w:r>
      <w:r>
        <w:rPr>
          <w:b/>
        </w:rPr>
        <w:t xml:space="preserve">GTB </w:t>
      </w:r>
      <w:r>
        <w:t xml:space="preserve">is required to </w:t>
      </w:r>
      <w:r>
        <w:rPr>
          <w:b/>
        </w:rPr>
        <w:t xml:space="preserve">publicly disclose </w:t>
      </w:r>
      <w:r>
        <w:t>any information under clause</w:t>
      </w:r>
      <w:r w:rsidR="001B3406">
        <w:t xml:space="preserve"> </w:t>
      </w:r>
      <w:r w:rsidR="00477B36">
        <w:fldChar w:fldCharType="begin"/>
      </w:r>
      <w:r w:rsidR="007F5A34">
        <w:instrText xml:space="preserve"> REF _Ref329179134 \r \h </w:instrText>
      </w:r>
      <w:r w:rsidR="00477B36">
        <w:fldChar w:fldCharType="separate"/>
      </w:r>
      <w:r w:rsidR="00360BD5">
        <w:t>2.4.1</w:t>
      </w:r>
      <w:r w:rsidR="00477B36">
        <w:fldChar w:fldCharType="end"/>
      </w:r>
      <w:r>
        <w:t xml:space="preserve">, the </w:t>
      </w:r>
      <w:r>
        <w:rPr>
          <w:b/>
        </w:rPr>
        <w:t xml:space="preserve">GTB </w:t>
      </w:r>
      <w:r>
        <w:t xml:space="preserve">must at that time </w:t>
      </w:r>
      <w:r>
        <w:rPr>
          <w:b/>
        </w:rPr>
        <w:t xml:space="preserve">publicly disclose </w:t>
      </w:r>
      <w:r>
        <w:t xml:space="preserve">a certificate in the form set out in Schedule 18 in respect of that information, duly signed by 2 </w:t>
      </w:r>
      <w:r>
        <w:rPr>
          <w:b/>
        </w:rPr>
        <w:t xml:space="preserve">directors </w:t>
      </w:r>
      <w:r>
        <w:t xml:space="preserve">of the </w:t>
      </w:r>
      <w:r>
        <w:rPr>
          <w:b/>
        </w:rPr>
        <w:t>GTB</w:t>
      </w:r>
      <w:r>
        <w:t>.</w:t>
      </w:r>
      <w:bookmarkEnd w:id="736"/>
    </w:p>
    <w:p w:rsidR="00440263" w:rsidRDefault="008D14EC" w:rsidP="00394A9B">
      <w:pPr>
        <w:pStyle w:val="HeadingH4Clausetext"/>
      </w:pPr>
      <w:bookmarkStart w:id="738" w:name="_Ref336488630"/>
      <w:r w:rsidRPr="006441E4">
        <w:t>Where a</w:t>
      </w:r>
      <w:r w:rsidR="00910FD9" w:rsidRPr="006441E4">
        <w:t xml:space="preserve"> </w:t>
      </w:r>
      <w:r w:rsidR="00910FD9" w:rsidRPr="006441E4">
        <w:rPr>
          <w:b/>
        </w:rPr>
        <w:t xml:space="preserve">GTB </w:t>
      </w:r>
      <w:r w:rsidRPr="006441E4">
        <w:t xml:space="preserve">is required to </w:t>
      </w:r>
      <w:r w:rsidRPr="006441E4">
        <w:rPr>
          <w:b/>
        </w:rPr>
        <w:t>publicly disclose</w:t>
      </w:r>
      <w:r w:rsidR="00AA0499" w:rsidRPr="00AA0499">
        <w:t xml:space="preserve">, </w:t>
      </w:r>
      <w:r w:rsidR="00AA0499" w:rsidRPr="00E72AA5">
        <w:t>or disclose to the</w:t>
      </w:r>
      <w:r w:rsidR="00AA0499">
        <w:rPr>
          <w:b/>
        </w:rPr>
        <w:t xml:space="preserve"> Commission</w:t>
      </w:r>
      <w:r w:rsidR="00AA0499" w:rsidRPr="00AA0499">
        <w:t>,</w:t>
      </w:r>
      <w:r w:rsidRPr="006441E4">
        <w:t xml:space="preserve"> any information </w:t>
      </w:r>
      <w:r w:rsidR="00A20821" w:rsidRPr="006441E4">
        <w:t xml:space="preserve">under </w:t>
      </w:r>
      <w:r w:rsidRPr="006441E4">
        <w:t xml:space="preserve">any of </w:t>
      </w:r>
      <w:r w:rsidR="00B87986">
        <w:t xml:space="preserve">clauses </w:t>
      </w:r>
      <w:r w:rsidR="00477B36">
        <w:fldChar w:fldCharType="begin"/>
      </w:r>
      <w:r w:rsidR="007F5A34">
        <w:instrText xml:space="preserve"> REF _Ref279613342 \w \h </w:instrText>
      </w:r>
      <w:r w:rsidR="00477B36">
        <w:fldChar w:fldCharType="separate"/>
      </w:r>
      <w:r w:rsidR="00360BD5">
        <w:t>2.3.1</w:t>
      </w:r>
      <w:r w:rsidR="00477B36">
        <w:fldChar w:fldCharType="end"/>
      </w:r>
      <w:r w:rsidR="00B87986">
        <w:t xml:space="preserve">, </w:t>
      </w:r>
      <w:r w:rsidR="00344719">
        <w:t>2.3.2</w:t>
      </w:r>
      <w:r w:rsidR="00B87986">
        <w:t xml:space="preserve">, </w:t>
      </w:r>
      <w:ins w:id="739" w:author="Author">
        <w:r w:rsidR="001F7DFA">
          <w:t xml:space="preserve">2.3.6, </w:t>
        </w:r>
      </w:ins>
      <w:r w:rsidR="00477B36">
        <w:fldChar w:fldCharType="begin"/>
      </w:r>
      <w:r w:rsidR="007F5A34">
        <w:instrText xml:space="preserve"> REF _Ref329173172 \w \h </w:instrText>
      </w:r>
      <w:r w:rsidR="00477B36">
        <w:fldChar w:fldCharType="separate"/>
      </w:r>
      <w:r w:rsidR="00360BD5">
        <w:t>2.4.20</w:t>
      </w:r>
      <w:r w:rsidR="00477B36">
        <w:fldChar w:fldCharType="end"/>
      </w:r>
      <w:r w:rsidR="00B87986">
        <w:t xml:space="preserve">, </w:t>
      </w:r>
      <w:r w:rsidR="00477B36">
        <w:fldChar w:fldCharType="begin"/>
      </w:r>
      <w:r w:rsidR="007F5A34">
        <w:instrText xml:space="preserve"> REF _Ref329178711 \w \h </w:instrText>
      </w:r>
      <w:r w:rsidR="00477B36">
        <w:fldChar w:fldCharType="separate"/>
      </w:r>
      <w:r w:rsidR="00360BD5">
        <w:t>2.5.1</w:t>
      </w:r>
      <w:r w:rsidR="00477B36">
        <w:fldChar w:fldCharType="end"/>
      </w:r>
      <w:r w:rsidR="00B87986">
        <w:t xml:space="preserve"> </w:t>
      </w:r>
      <w:r w:rsidR="00031672">
        <w:t xml:space="preserve">and </w:t>
      </w:r>
      <w:r w:rsidR="00477B36">
        <w:fldChar w:fldCharType="begin"/>
      </w:r>
      <w:r w:rsidR="007F5A34">
        <w:instrText xml:space="preserve"> REF _Ref328811155 \w \h </w:instrText>
      </w:r>
      <w:r w:rsidR="00477B36">
        <w:fldChar w:fldCharType="separate"/>
      </w:r>
      <w:r w:rsidR="00360BD5">
        <w:t>2.7.1</w:t>
      </w:r>
      <w:r w:rsidR="00477B36">
        <w:fldChar w:fldCharType="end"/>
      </w:r>
      <w:r w:rsidR="00031672">
        <w:t>,</w:t>
      </w:r>
      <w:r w:rsidR="00B87986">
        <w:t xml:space="preserve"> </w:t>
      </w:r>
      <w:r w:rsidRPr="006441E4">
        <w:t xml:space="preserve">the </w:t>
      </w:r>
      <w:r w:rsidR="00BD252C" w:rsidRPr="006441E4">
        <w:rPr>
          <w:b/>
        </w:rPr>
        <w:t>GTB</w:t>
      </w:r>
      <w:r w:rsidR="008A7470" w:rsidRPr="006441E4">
        <w:t xml:space="preserve"> </w:t>
      </w:r>
      <w:r w:rsidRPr="006441E4">
        <w:t xml:space="preserve">must at that time </w:t>
      </w:r>
      <w:r w:rsidR="009C525F" w:rsidRPr="009C525F">
        <w:rPr>
          <w:b/>
        </w:rPr>
        <w:t>publicly disclose</w:t>
      </w:r>
      <w:r w:rsidRPr="006441E4">
        <w:t xml:space="preserve"> a certificate in the form set out in Schedule </w:t>
      </w:r>
      <w:r w:rsidR="00164F64">
        <w:t>1</w:t>
      </w:r>
      <w:r w:rsidR="001B3406">
        <w:t>9</w:t>
      </w:r>
      <w:r w:rsidRPr="006441E4">
        <w:t xml:space="preserve"> in respect of that information, duly signed by </w:t>
      </w:r>
      <w:r w:rsidR="00A20821" w:rsidRPr="006441E4">
        <w:t>2</w:t>
      </w:r>
      <w:r w:rsidRPr="006441E4">
        <w:t xml:space="preserve"> </w:t>
      </w:r>
      <w:r w:rsidRPr="006441E4">
        <w:rPr>
          <w:b/>
        </w:rPr>
        <w:t xml:space="preserve">directors </w:t>
      </w:r>
      <w:r w:rsidRPr="006441E4">
        <w:t xml:space="preserve">of the </w:t>
      </w:r>
      <w:r w:rsidR="008A7470" w:rsidRPr="006441E4">
        <w:rPr>
          <w:b/>
        </w:rPr>
        <w:t>G</w:t>
      </w:r>
      <w:r w:rsidR="00910FD9" w:rsidRPr="006441E4">
        <w:rPr>
          <w:b/>
        </w:rPr>
        <w:t>T</w:t>
      </w:r>
      <w:r w:rsidR="008A7470" w:rsidRPr="006441E4">
        <w:rPr>
          <w:b/>
        </w:rPr>
        <w:t>B</w:t>
      </w:r>
      <w:r w:rsidRPr="006441E4">
        <w:t>.</w:t>
      </w:r>
      <w:bookmarkEnd w:id="737"/>
      <w:bookmarkEnd w:id="738"/>
    </w:p>
    <w:p w:rsidR="00326941" w:rsidRDefault="00DC0C49" w:rsidP="00326941">
      <w:pPr>
        <w:pStyle w:val="HeadingH4Clausetext"/>
      </w:pPr>
      <w:bookmarkStart w:id="740" w:name="_Ref411611087"/>
      <w:bookmarkStart w:id="741" w:name="_Ref411508859"/>
      <w:r>
        <w:t>Subject to clause</w:t>
      </w:r>
      <w:r w:rsidR="0007372E">
        <w:t xml:space="preserve"> </w:t>
      </w:r>
      <w:r w:rsidR="0007372E">
        <w:fldChar w:fldCharType="begin"/>
      </w:r>
      <w:r w:rsidR="0007372E">
        <w:instrText xml:space="preserve"> REF _Ref412100486 \r \h </w:instrText>
      </w:r>
      <w:r w:rsidR="0007372E">
        <w:fldChar w:fldCharType="separate"/>
      </w:r>
      <w:r w:rsidR="00360BD5">
        <w:t>2.9.5</w:t>
      </w:r>
      <w:r w:rsidR="0007372E">
        <w:fldChar w:fldCharType="end"/>
      </w:r>
      <w:r>
        <w:t>, w</w:t>
      </w:r>
      <w:r w:rsidR="00326941">
        <w:t xml:space="preserve">here a </w:t>
      </w:r>
      <w:r w:rsidR="00326941">
        <w:rPr>
          <w:b/>
        </w:rPr>
        <w:t>GT</w:t>
      </w:r>
      <w:r w:rsidR="00326941" w:rsidRPr="00AA371B">
        <w:rPr>
          <w:b/>
        </w:rPr>
        <w:t>B</w:t>
      </w:r>
      <w:r w:rsidR="00326941">
        <w:t xml:space="preserve"> </w:t>
      </w:r>
      <w:r w:rsidR="00326941" w:rsidRPr="00AA371B">
        <w:rPr>
          <w:b/>
        </w:rPr>
        <w:t>publicly discloses</w:t>
      </w:r>
      <w:r w:rsidR="00326941">
        <w:t xml:space="preserve"> information under clause </w:t>
      </w:r>
      <w:r w:rsidR="00ED4E78">
        <w:fldChar w:fldCharType="begin"/>
      </w:r>
      <w:r w:rsidR="00ED4E78">
        <w:instrText xml:space="preserve"> REF _Ref411330249 \r \h </w:instrText>
      </w:r>
      <w:r w:rsidR="00ED4E78">
        <w:fldChar w:fldCharType="separate"/>
      </w:r>
      <w:r w:rsidR="00360BD5">
        <w:t>2.12.1</w:t>
      </w:r>
      <w:r w:rsidR="00ED4E78">
        <w:fldChar w:fldCharType="end"/>
      </w:r>
      <w:r w:rsidR="00326941">
        <w:t xml:space="preserve"> or</w:t>
      </w:r>
      <w:r w:rsidR="00ED4E78">
        <w:t xml:space="preserve"> </w:t>
      </w:r>
      <w:r w:rsidR="00ED4E78">
        <w:fldChar w:fldCharType="begin"/>
      </w:r>
      <w:r w:rsidR="00ED4E78">
        <w:instrText xml:space="preserve"> REF _Ref411332293 \r \h </w:instrText>
      </w:r>
      <w:r w:rsidR="00ED4E78">
        <w:fldChar w:fldCharType="separate"/>
      </w:r>
      <w:r w:rsidR="00360BD5">
        <w:t>2.12.2</w:t>
      </w:r>
      <w:r w:rsidR="00ED4E78">
        <w:fldChar w:fldCharType="end"/>
      </w:r>
      <w:r w:rsidR="00326941">
        <w:t xml:space="preserve">, the </w:t>
      </w:r>
      <w:r w:rsidR="00326941">
        <w:rPr>
          <w:b/>
        </w:rPr>
        <w:t>GT</w:t>
      </w:r>
      <w:r w:rsidR="00326941" w:rsidRPr="00AA371B">
        <w:rPr>
          <w:b/>
        </w:rPr>
        <w:t>B</w:t>
      </w:r>
      <w:r w:rsidR="00326941">
        <w:t xml:space="preserve"> must </w:t>
      </w:r>
      <w:r w:rsidR="00326941" w:rsidRPr="004F4A58">
        <w:rPr>
          <w:b/>
        </w:rPr>
        <w:t>publicly disclose</w:t>
      </w:r>
      <w:r w:rsidR="00326941">
        <w:t xml:space="preserve"> a certificate under clause</w:t>
      </w:r>
      <w:r w:rsidR="00DD5F85">
        <w:t xml:space="preserve"> </w:t>
      </w:r>
      <w:r w:rsidR="00ED4E78">
        <w:fldChar w:fldCharType="begin"/>
      </w:r>
      <w:r w:rsidR="00ED4E78">
        <w:instrText xml:space="preserve"> REF _Ref411330249 \r \h </w:instrText>
      </w:r>
      <w:r w:rsidR="00ED4E78">
        <w:fldChar w:fldCharType="separate"/>
      </w:r>
      <w:r w:rsidR="00360BD5">
        <w:t>2.12.1</w:t>
      </w:r>
      <w:r w:rsidR="00ED4E78">
        <w:fldChar w:fldCharType="end"/>
      </w:r>
      <w:r w:rsidR="00DD5F85">
        <w:t xml:space="preserve"> or</w:t>
      </w:r>
      <w:r w:rsidR="00ED4E78">
        <w:t xml:space="preserve"> </w:t>
      </w:r>
      <w:r w:rsidR="00ED4E78">
        <w:fldChar w:fldCharType="begin"/>
      </w:r>
      <w:r w:rsidR="00ED4E78">
        <w:instrText xml:space="preserve"> REF _Ref411332293 \r \h </w:instrText>
      </w:r>
      <w:r w:rsidR="00ED4E78">
        <w:fldChar w:fldCharType="separate"/>
      </w:r>
      <w:r w:rsidR="00360BD5">
        <w:t>2.12.2</w:t>
      </w:r>
      <w:r w:rsidR="00ED4E78">
        <w:fldChar w:fldCharType="end"/>
      </w:r>
      <w:r w:rsidR="00326941">
        <w:t xml:space="preserve"> to the standard of the certificate disclosed with the </w:t>
      </w:r>
      <w:r w:rsidR="00326941" w:rsidRPr="0062148B">
        <w:rPr>
          <w:b/>
        </w:rPr>
        <w:t>original disclosure</w:t>
      </w:r>
      <w:r w:rsidR="00326941">
        <w:t>.</w:t>
      </w:r>
      <w:bookmarkEnd w:id="740"/>
      <w:r w:rsidR="00326941">
        <w:t xml:space="preserve"> </w:t>
      </w:r>
    </w:p>
    <w:p w:rsidR="00326941" w:rsidRDefault="00326941" w:rsidP="00326941">
      <w:pPr>
        <w:pStyle w:val="HeadingH4Clausetext"/>
      </w:pPr>
      <w:bookmarkStart w:id="742" w:name="_Ref412100486"/>
      <w:r>
        <w:t>In applying clause</w:t>
      </w:r>
      <w:r w:rsidR="0007372E">
        <w:t xml:space="preserve"> </w:t>
      </w:r>
      <w:r w:rsidR="0007372E">
        <w:fldChar w:fldCharType="begin"/>
      </w:r>
      <w:r w:rsidR="0007372E">
        <w:instrText xml:space="preserve"> REF _Ref411611087 \r \h </w:instrText>
      </w:r>
      <w:r w:rsidR="0007372E">
        <w:fldChar w:fldCharType="separate"/>
      </w:r>
      <w:r w:rsidR="00360BD5">
        <w:t>2.9.4</w:t>
      </w:r>
      <w:r w:rsidR="0007372E">
        <w:fldChar w:fldCharType="end"/>
      </w:r>
      <w:r>
        <w:t xml:space="preserve">, the certification required for </w:t>
      </w:r>
      <w:r w:rsidRPr="0003365E">
        <w:rPr>
          <w:b/>
        </w:rPr>
        <w:t>indirectly affected data and statements</w:t>
      </w:r>
      <w:r>
        <w:rPr>
          <w:b/>
        </w:rPr>
        <w:t xml:space="preserve"> </w:t>
      </w:r>
      <w:r w:rsidRPr="00512383">
        <w:t>disclosures</w:t>
      </w:r>
      <w:r>
        <w:t xml:space="preserve"> is whether the disclosed </w:t>
      </w:r>
      <w:r w:rsidRPr="00996E7F">
        <w:rPr>
          <w:b/>
        </w:rPr>
        <w:t>error</w:t>
      </w:r>
      <w:r>
        <w:t xml:space="preserve"> has been </w:t>
      </w:r>
      <w:r w:rsidR="003D6B14">
        <w:t xml:space="preserve">corrected and subsequently </w:t>
      </w:r>
      <w:r>
        <w:t xml:space="preserve">correctly reflected in the revised </w:t>
      </w:r>
      <w:r w:rsidRPr="0003365E">
        <w:rPr>
          <w:b/>
        </w:rPr>
        <w:t>indirectly affected data and statements</w:t>
      </w:r>
      <w:r>
        <w:t>.</w:t>
      </w:r>
      <w:bookmarkEnd w:id="741"/>
      <w:bookmarkEnd w:id="742"/>
    </w:p>
    <w:p w:rsidR="005B34C1" w:rsidRDefault="005B34C1"/>
    <w:p w:rsidR="00EC4EDD" w:rsidRPr="006441E4" w:rsidRDefault="00EC4EDD" w:rsidP="002B1F59">
      <w:pPr>
        <w:pStyle w:val="Para1"/>
        <w:numPr>
          <w:ilvl w:val="0"/>
          <w:numId w:val="0"/>
        </w:numPr>
        <w:spacing w:line="264" w:lineRule="auto"/>
        <w:ind w:left="709"/>
        <w:sectPr w:rsidR="00EC4EDD" w:rsidRPr="006441E4" w:rsidSect="000A7887">
          <w:type w:val="continuous"/>
          <w:pgSz w:w="11907" w:h="16840" w:code="9"/>
          <w:pgMar w:top="1440" w:right="1440" w:bottom="1440" w:left="1440" w:header="1134" w:footer="431" w:gutter="0"/>
          <w:cols w:space="720"/>
          <w:titlePg/>
        </w:sectPr>
      </w:pPr>
    </w:p>
    <w:p w:rsidR="00F40DAE" w:rsidRDefault="00870D08" w:rsidP="00394A9B">
      <w:pPr>
        <w:pStyle w:val="HeadingH3SectionHeading"/>
      </w:pPr>
      <w:bookmarkStart w:id="743" w:name="_Ref329061492"/>
      <w:bookmarkStart w:id="744" w:name="_Toc491180690"/>
      <w:r w:rsidRPr="006441E4">
        <w:lastRenderedPageBreak/>
        <w:t>RETENTION AND CONTINUING DISCLOSURES</w:t>
      </w:r>
      <w:bookmarkEnd w:id="743"/>
      <w:bookmarkEnd w:id="744"/>
    </w:p>
    <w:p w:rsidR="00F40DAE" w:rsidRDefault="008D14EC" w:rsidP="00394A9B">
      <w:pPr>
        <w:pStyle w:val="HeadingH4Clausetext"/>
      </w:pPr>
      <w:bookmarkStart w:id="745" w:name="_Ref329173692"/>
      <w:r w:rsidRPr="006441E4">
        <w:t>A</w:t>
      </w:r>
      <w:r w:rsidR="00910FD9" w:rsidRPr="006441E4">
        <w:t xml:space="preserve"> </w:t>
      </w:r>
      <w:r w:rsidR="00910FD9" w:rsidRPr="006441E4">
        <w:rPr>
          <w:b/>
        </w:rPr>
        <w:t>GTB</w:t>
      </w:r>
      <w:r w:rsidR="00555C83" w:rsidRPr="006441E4">
        <w:t xml:space="preserve"> </w:t>
      </w:r>
      <w:r w:rsidRPr="006441E4">
        <w:t xml:space="preserve">that is required by this determination to </w:t>
      </w:r>
      <w:r w:rsidRPr="006441E4">
        <w:rPr>
          <w:b/>
        </w:rPr>
        <w:t>publicly disclose</w:t>
      </w:r>
      <w:r w:rsidRPr="006441E4">
        <w:t xml:space="preserve"> any information must retain, and continuously </w:t>
      </w:r>
      <w:r w:rsidRPr="006441E4">
        <w:rPr>
          <w:b/>
        </w:rPr>
        <w:t>publicly disclose</w:t>
      </w:r>
      <w:r w:rsidRPr="006441E4">
        <w:t xml:space="preserve">, that information for at least seven years from the date that information is first required to be </w:t>
      </w:r>
      <w:r w:rsidRPr="006441E4">
        <w:rPr>
          <w:b/>
        </w:rPr>
        <w:t>publicly disclosed</w:t>
      </w:r>
      <w:r w:rsidRPr="006441E4">
        <w:t>.</w:t>
      </w:r>
      <w:bookmarkEnd w:id="745"/>
    </w:p>
    <w:p w:rsidR="00A21C12" w:rsidRDefault="00A21C12">
      <w:pPr>
        <w:rPr>
          <w:b/>
          <w:caps/>
        </w:rPr>
      </w:pPr>
    </w:p>
    <w:p w:rsidR="00EC4EDD" w:rsidRPr="006441E4" w:rsidRDefault="00EC4EDD" w:rsidP="002B1F59">
      <w:pPr>
        <w:pStyle w:val="Heading1"/>
        <w:keepNext w:val="0"/>
        <w:tabs>
          <w:tab w:val="left" w:pos="709"/>
        </w:tabs>
        <w:spacing w:before="240" w:after="240" w:line="264" w:lineRule="auto"/>
        <w:ind w:left="851" w:hanging="851"/>
        <w:rPr>
          <w:caps/>
          <w:sz w:val="24"/>
        </w:rPr>
        <w:sectPr w:rsidR="00EC4EDD" w:rsidRPr="006441E4" w:rsidSect="000A7887">
          <w:type w:val="continuous"/>
          <w:pgSz w:w="11907" w:h="16840" w:code="9"/>
          <w:pgMar w:top="1440" w:right="1440" w:bottom="1440" w:left="1440" w:header="1134" w:footer="431" w:gutter="0"/>
          <w:cols w:space="720"/>
          <w:titlePg/>
        </w:sectPr>
      </w:pPr>
    </w:p>
    <w:p w:rsidR="00F40DAE" w:rsidRDefault="00870D08" w:rsidP="00394A9B">
      <w:pPr>
        <w:pStyle w:val="HeadingH3SectionHeading"/>
      </w:pPr>
      <w:bookmarkStart w:id="746" w:name="_Ref329061298"/>
      <w:bookmarkStart w:id="747" w:name="_Ref329094411"/>
      <w:bookmarkStart w:id="748" w:name="_Toc491180691"/>
      <w:r w:rsidRPr="006441E4">
        <w:lastRenderedPageBreak/>
        <w:t>EXEMPTIONS</w:t>
      </w:r>
      <w:bookmarkEnd w:id="746"/>
      <w:bookmarkEnd w:id="747"/>
      <w:bookmarkEnd w:id="748"/>
    </w:p>
    <w:p w:rsidR="00F40DAE" w:rsidRDefault="006E6F5C" w:rsidP="00394A9B">
      <w:pPr>
        <w:pStyle w:val="HeadingH4Clausetext"/>
      </w:pPr>
      <w:r w:rsidRPr="006441E4">
        <w:t xml:space="preserve">The </w:t>
      </w:r>
      <w:r w:rsidRPr="006441E4">
        <w:rPr>
          <w:b/>
        </w:rPr>
        <w:t xml:space="preserve">Commission </w:t>
      </w:r>
      <w:r w:rsidRPr="006441E4">
        <w:t xml:space="preserve">may at any time, by written notice to a </w:t>
      </w:r>
      <w:r w:rsidR="00910FD9" w:rsidRPr="006441E4">
        <w:rPr>
          <w:b/>
        </w:rPr>
        <w:t>GTB</w:t>
      </w:r>
      <w:r w:rsidRPr="006441E4">
        <w:t>-</w:t>
      </w:r>
    </w:p>
    <w:p w:rsidR="00F40DAE" w:rsidRDefault="00DD4AA6" w:rsidP="00394A9B">
      <w:pPr>
        <w:pStyle w:val="HeadingH5ClausesubtextL1"/>
      </w:pPr>
      <w:r w:rsidRPr="006441E4">
        <w:t>E</w:t>
      </w:r>
      <w:r w:rsidR="006E6F5C" w:rsidRPr="006441E4">
        <w:t xml:space="preserve">xempt the </w:t>
      </w:r>
      <w:r w:rsidR="00910FD9" w:rsidRPr="006441E4">
        <w:rPr>
          <w:b/>
        </w:rPr>
        <w:t>GTB</w:t>
      </w:r>
      <w:r w:rsidR="00910FD9" w:rsidRPr="006441E4">
        <w:t xml:space="preserve"> </w:t>
      </w:r>
      <w:r w:rsidR="006E6F5C" w:rsidRPr="006441E4">
        <w:t xml:space="preserve">from any or all of the requirements of this determination, for a period and on such terms and conditions as the </w:t>
      </w:r>
      <w:r w:rsidR="006E6F5C" w:rsidRPr="006441E4">
        <w:rPr>
          <w:b/>
        </w:rPr>
        <w:t xml:space="preserve">Commission </w:t>
      </w:r>
      <w:r w:rsidR="006E6F5C" w:rsidRPr="006441E4">
        <w:t>specifies in the notice; and</w:t>
      </w:r>
    </w:p>
    <w:p w:rsidR="00F40DAE" w:rsidRDefault="00DD4AA6" w:rsidP="002F28AF">
      <w:pPr>
        <w:pStyle w:val="HeadingH5ClausesubtextL1"/>
      </w:pPr>
      <w:r w:rsidRPr="006441E4">
        <w:t>A</w:t>
      </w:r>
      <w:r w:rsidR="006E6F5C" w:rsidRPr="006441E4">
        <w:t>mend or revoke any such exemption</w:t>
      </w:r>
      <w:r w:rsidR="00817B2E">
        <w:t>.</w:t>
      </w:r>
    </w:p>
    <w:p w:rsidR="00B60C4B" w:rsidRDefault="00B60C4B" w:rsidP="006E1041">
      <w:pPr>
        <w:pStyle w:val="HeadingH5ClausesubtextL1"/>
        <w:numPr>
          <w:ilvl w:val="0"/>
          <w:numId w:val="0"/>
        </w:numPr>
        <w:ind w:left="1559"/>
      </w:pPr>
    </w:p>
    <w:p w:rsidR="00B60C4B" w:rsidRDefault="00B60C4B" w:rsidP="001666C0">
      <w:pPr>
        <w:pStyle w:val="HeadingH3SectionHeading"/>
      </w:pPr>
      <w:bookmarkStart w:id="749" w:name="_Toc491180692"/>
      <w:r>
        <w:lastRenderedPageBreak/>
        <w:t>disclosure of errors in previously disclosed information</w:t>
      </w:r>
      <w:bookmarkEnd w:id="749"/>
    </w:p>
    <w:p w:rsidR="00C40E2F" w:rsidRDefault="00FC3D4B" w:rsidP="00C40E2F">
      <w:pPr>
        <w:pStyle w:val="HeadingH4Clausetext"/>
      </w:pPr>
      <w:bookmarkStart w:id="750" w:name="_Ref411330249"/>
      <w:bookmarkStart w:id="751" w:name="_Ref399252732"/>
      <w:bookmarkStart w:id="752" w:name="_Ref396829152"/>
      <w:r>
        <w:t>W</w:t>
      </w:r>
      <w:r w:rsidR="00C40E2F">
        <w:t xml:space="preserve">ithin 7 months of identifying a material </w:t>
      </w:r>
      <w:r w:rsidR="00C40E2F" w:rsidRPr="00435C83">
        <w:rPr>
          <w:b/>
        </w:rPr>
        <w:t>error</w:t>
      </w:r>
      <w:r w:rsidR="00C40E2F">
        <w:t xml:space="preserve">, a </w:t>
      </w:r>
      <w:r w:rsidR="00C40E2F">
        <w:rPr>
          <w:b/>
        </w:rPr>
        <w:t>GT</w:t>
      </w:r>
      <w:r w:rsidR="00C40E2F" w:rsidRPr="00AA371B">
        <w:rPr>
          <w:b/>
        </w:rPr>
        <w:t>B</w:t>
      </w:r>
      <w:r w:rsidR="00C40E2F">
        <w:t xml:space="preserve"> must-</w:t>
      </w:r>
      <w:bookmarkEnd w:id="750"/>
    </w:p>
    <w:p w:rsidR="00C40E2F" w:rsidRPr="00B045C4" w:rsidRDefault="00C40E2F" w:rsidP="00C40E2F">
      <w:pPr>
        <w:pStyle w:val="HeadingH5ClausesubtextL1"/>
      </w:pPr>
      <w:r w:rsidRPr="0015620C">
        <w:rPr>
          <w:b/>
        </w:rPr>
        <w:t>publicly disclose</w:t>
      </w:r>
      <w:r w:rsidRPr="00B045C4">
        <w:t>-</w:t>
      </w:r>
    </w:p>
    <w:p w:rsidR="00C40E2F" w:rsidRDefault="00C40E2F" w:rsidP="00C40E2F">
      <w:pPr>
        <w:pStyle w:val="HeadingH6ClausesubtextL2"/>
      </w:pPr>
      <w:r>
        <w:t xml:space="preserve">a description of the </w:t>
      </w:r>
      <w:r w:rsidRPr="00435C83">
        <w:rPr>
          <w:b/>
        </w:rPr>
        <w:t>error</w:t>
      </w:r>
      <w:r>
        <w:rPr>
          <w:b/>
        </w:rPr>
        <w:t xml:space="preserve"> </w:t>
      </w:r>
      <w:r w:rsidRPr="00AA371B">
        <w:t xml:space="preserve">including </w:t>
      </w:r>
      <w:r w:rsidRPr="00935D7A">
        <w:t xml:space="preserve">the quantum of the </w:t>
      </w:r>
      <w:r w:rsidRPr="00AA371B">
        <w:rPr>
          <w:b/>
        </w:rPr>
        <w:t>error</w:t>
      </w:r>
      <w:r w:rsidRPr="00335CCE">
        <w:t xml:space="preserve"> </w:t>
      </w:r>
      <w:r>
        <w:t xml:space="preserve">and </w:t>
      </w:r>
      <w:r w:rsidRPr="00AA371B">
        <w:t xml:space="preserve">a </w:t>
      </w:r>
      <w:r w:rsidR="00F06858">
        <w:t>summary</w:t>
      </w:r>
      <w:r w:rsidRPr="00AA371B">
        <w:t xml:space="preserve"> of </w:t>
      </w:r>
      <w:r w:rsidRPr="00B04C8F">
        <w:t>the disclosures</w:t>
      </w:r>
      <w:r>
        <w:t xml:space="preserve">, </w:t>
      </w:r>
      <w:r w:rsidRPr="00AA371B">
        <w:t xml:space="preserve">data </w:t>
      </w:r>
      <w:r>
        <w:t>and statements</w:t>
      </w:r>
      <w:r w:rsidRPr="00AA371B">
        <w:t xml:space="preserve"> </w:t>
      </w:r>
      <w:r>
        <w:t xml:space="preserve">affected by the </w:t>
      </w:r>
      <w:r w:rsidRPr="00AA371B">
        <w:rPr>
          <w:b/>
        </w:rPr>
        <w:t>error</w:t>
      </w:r>
      <w:r>
        <w:t>;</w:t>
      </w:r>
    </w:p>
    <w:p w:rsidR="00C40E2F" w:rsidRDefault="00C40E2F" w:rsidP="00C40E2F">
      <w:pPr>
        <w:pStyle w:val="HeadingH6ClausesubtextL2"/>
      </w:pPr>
      <w:r>
        <w:t xml:space="preserve">the reason for the </w:t>
      </w:r>
      <w:r w:rsidRPr="00104D68">
        <w:rPr>
          <w:b/>
        </w:rPr>
        <w:t>error</w:t>
      </w:r>
      <w:r>
        <w:t xml:space="preserve">; </w:t>
      </w:r>
    </w:p>
    <w:p w:rsidR="00714B6C" w:rsidRDefault="00C40E2F" w:rsidP="00C40E2F">
      <w:pPr>
        <w:pStyle w:val="HeadingH6ClausesubtextL2"/>
      </w:pPr>
      <w:r>
        <w:t xml:space="preserve">the </w:t>
      </w:r>
      <w:r w:rsidR="00714B6C">
        <w:t xml:space="preserve">data and statements from the </w:t>
      </w:r>
      <w:r w:rsidR="00714B6C">
        <w:rPr>
          <w:b/>
        </w:rPr>
        <w:t xml:space="preserve">original disclosure </w:t>
      </w:r>
      <w:r w:rsidR="00714B6C">
        <w:t xml:space="preserve">affected by the </w:t>
      </w:r>
      <w:r w:rsidR="00714B6C">
        <w:rPr>
          <w:b/>
        </w:rPr>
        <w:t>error</w:t>
      </w:r>
      <w:r w:rsidR="00714B6C">
        <w:t>;</w:t>
      </w:r>
    </w:p>
    <w:p w:rsidR="00C40E2F" w:rsidRDefault="00714B6C" w:rsidP="00C40E2F">
      <w:pPr>
        <w:pStyle w:val="HeadingH6ClausesubtextL2"/>
      </w:pPr>
      <w:r>
        <w:t xml:space="preserve">in a manner which is consistent with the </w:t>
      </w:r>
      <w:r w:rsidR="00DA07C5">
        <w:rPr>
          <w:b/>
        </w:rPr>
        <w:t>principal</w:t>
      </w:r>
      <w:r>
        <w:rPr>
          <w:b/>
        </w:rPr>
        <w:t xml:space="preserve"> determination </w:t>
      </w:r>
      <w:r>
        <w:t xml:space="preserve">including any amendments in effect at the time of the </w:t>
      </w:r>
      <w:r>
        <w:rPr>
          <w:b/>
        </w:rPr>
        <w:t>original disclosure</w:t>
      </w:r>
      <w:r>
        <w:t>,</w:t>
      </w:r>
      <w:r w:rsidR="00C40E2F">
        <w:t xml:space="preserve"> </w:t>
      </w:r>
      <w:r w:rsidR="00DD1768">
        <w:t xml:space="preserve">materially correct </w:t>
      </w:r>
      <w:r w:rsidR="00C40E2F">
        <w:t xml:space="preserve">revised data or statements affected by the </w:t>
      </w:r>
      <w:r w:rsidR="00C40E2F" w:rsidRPr="00AA371B">
        <w:rPr>
          <w:b/>
        </w:rPr>
        <w:t>error</w:t>
      </w:r>
      <w:r w:rsidR="00C40E2F">
        <w:t xml:space="preserve">; </w:t>
      </w:r>
    </w:p>
    <w:p w:rsidR="00C40E2F" w:rsidRDefault="00C40E2F" w:rsidP="00C40E2F">
      <w:pPr>
        <w:pStyle w:val="HeadingH6ClausesubtextL2"/>
      </w:pPr>
      <w:r>
        <w:t>a certificate in accordance with clause</w:t>
      </w:r>
      <w:r w:rsidR="0007372E">
        <w:t xml:space="preserve"> </w:t>
      </w:r>
      <w:r w:rsidR="0007372E">
        <w:fldChar w:fldCharType="begin"/>
      </w:r>
      <w:r w:rsidR="0007372E">
        <w:instrText xml:space="preserve"> REF _Ref411611087 \r \h </w:instrText>
      </w:r>
      <w:r w:rsidR="0007372E">
        <w:fldChar w:fldCharType="separate"/>
      </w:r>
      <w:r w:rsidR="00360BD5">
        <w:t>2.9.4</w:t>
      </w:r>
      <w:r w:rsidR="0007372E">
        <w:fldChar w:fldCharType="end"/>
      </w:r>
      <w:r>
        <w:t>; and</w:t>
      </w:r>
    </w:p>
    <w:p w:rsidR="00C40E2F" w:rsidRDefault="00C40E2F" w:rsidP="00C40E2F">
      <w:pPr>
        <w:pStyle w:val="HeadingH6ClausesubtextL2"/>
      </w:pPr>
      <w:r>
        <w:t>where applicable, an assurance report in accordance with clause</w:t>
      </w:r>
      <w:r w:rsidR="00B04858">
        <w:t xml:space="preserve"> </w:t>
      </w:r>
      <w:ins w:id="753" w:author="Author">
        <w:r w:rsidR="00B04858">
          <w:t>2.8.</w:t>
        </w:r>
        <w:r w:rsidR="000B3DE5">
          <w:t>6</w:t>
        </w:r>
      </w:ins>
      <w:del w:id="754" w:author="Author">
        <w:r w:rsidR="00B04858" w:rsidDel="00B04858">
          <w:delText>2.8.2</w:delText>
        </w:r>
      </w:del>
      <w:r>
        <w:t>.</w:t>
      </w:r>
    </w:p>
    <w:p w:rsidR="00C40E2F" w:rsidRDefault="00C40E2F" w:rsidP="00C40E2F">
      <w:pPr>
        <w:pStyle w:val="HeadingH5ClausesubtextL1"/>
      </w:pPr>
      <w:r>
        <w:t xml:space="preserve">disclose </w:t>
      </w:r>
      <w:r w:rsidR="005E1F36">
        <w:t>the information outlined in sub</w:t>
      </w:r>
      <w:r>
        <w:t>clause (1) w</w:t>
      </w:r>
      <w:r w:rsidR="005E1F36">
        <w:t xml:space="preserve">hen </w:t>
      </w:r>
      <w:r w:rsidR="005E1F36">
        <w:rPr>
          <w:b/>
        </w:rPr>
        <w:t>publicly disclosing</w:t>
      </w:r>
      <w:r>
        <w:t xml:space="preserve"> the </w:t>
      </w:r>
      <w:r w:rsidRPr="007F1560">
        <w:rPr>
          <w:b/>
        </w:rPr>
        <w:t>original disclosure</w:t>
      </w:r>
      <w:r w:rsidR="00F05EA4">
        <w:rPr>
          <w:b/>
        </w:rPr>
        <w:t xml:space="preserve"> </w:t>
      </w:r>
      <w:r w:rsidR="00F05EA4">
        <w:t xml:space="preserve">in accordance with clause </w:t>
      </w:r>
      <w:r w:rsidR="00F05EA4">
        <w:fldChar w:fldCharType="begin"/>
      </w:r>
      <w:r w:rsidR="00F05EA4">
        <w:instrText xml:space="preserve"> REF _Ref329173692 \r \h </w:instrText>
      </w:r>
      <w:r w:rsidR="00F05EA4">
        <w:fldChar w:fldCharType="separate"/>
      </w:r>
      <w:r w:rsidR="00360BD5">
        <w:t>2.10.1</w:t>
      </w:r>
      <w:r w:rsidR="00F05EA4">
        <w:fldChar w:fldCharType="end"/>
      </w:r>
      <w:r w:rsidR="005E1F36">
        <w:t xml:space="preserve">. </w:t>
      </w:r>
    </w:p>
    <w:p w:rsidR="00C40E2F" w:rsidRDefault="00FC3D4B" w:rsidP="00C40E2F">
      <w:pPr>
        <w:pStyle w:val="HeadingH4Clausetext"/>
      </w:pPr>
      <w:bookmarkStart w:id="755" w:name="_Ref411332293"/>
      <w:r>
        <w:t>I</w:t>
      </w:r>
      <w:r w:rsidR="00C40E2F">
        <w:t xml:space="preserve">f a </w:t>
      </w:r>
      <w:r w:rsidR="00C40E2F">
        <w:rPr>
          <w:b/>
        </w:rPr>
        <w:t>GT</w:t>
      </w:r>
      <w:r w:rsidR="00C40E2F" w:rsidRPr="00AA371B">
        <w:rPr>
          <w:b/>
        </w:rPr>
        <w:t>B</w:t>
      </w:r>
      <w:r w:rsidR="00C40E2F">
        <w:t xml:space="preserve"> identifies a non-material </w:t>
      </w:r>
      <w:r w:rsidR="00C40E2F" w:rsidRPr="00B045C4">
        <w:rPr>
          <w:b/>
        </w:rPr>
        <w:t>error</w:t>
      </w:r>
      <w:r w:rsidR="00C40E2F">
        <w:t xml:space="preserve">, a </w:t>
      </w:r>
      <w:r w:rsidR="00C40E2F">
        <w:rPr>
          <w:b/>
        </w:rPr>
        <w:t>GT</w:t>
      </w:r>
      <w:r w:rsidR="00C40E2F" w:rsidRPr="00AA371B">
        <w:rPr>
          <w:b/>
        </w:rPr>
        <w:t>B</w:t>
      </w:r>
      <w:r w:rsidR="00C40E2F">
        <w:t xml:space="preserve"> may, within 7 months of identifying the non-material </w:t>
      </w:r>
      <w:r w:rsidR="00C40E2F" w:rsidRPr="0022242A">
        <w:rPr>
          <w:b/>
        </w:rPr>
        <w:t>error</w:t>
      </w:r>
      <w:r w:rsidR="00C40E2F">
        <w:t xml:space="preserve">, </w:t>
      </w:r>
      <w:r w:rsidR="00C40E2F" w:rsidRPr="007F1560">
        <w:rPr>
          <w:b/>
        </w:rPr>
        <w:t>publicly disclose</w:t>
      </w:r>
      <w:r w:rsidR="00C40E2F">
        <w:t xml:space="preserve"> it in accordance with clause</w:t>
      </w:r>
      <w:r w:rsidR="00ED4E78">
        <w:t xml:space="preserve"> </w:t>
      </w:r>
      <w:r w:rsidR="00ED4E78">
        <w:fldChar w:fldCharType="begin"/>
      </w:r>
      <w:r w:rsidR="00ED4E78">
        <w:instrText xml:space="preserve"> REF _Ref411330249 \r \h </w:instrText>
      </w:r>
      <w:r w:rsidR="00ED4E78">
        <w:fldChar w:fldCharType="separate"/>
      </w:r>
      <w:r w:rsidR="00360BD5">
        <w:t>2.12.1</w:t>
      </w:r>
      <w:r w:rsidR="00ED4E78">
        <w:fldChar w:fldCharType="end"/>
      </w:r>
      <w:r w:rsidR="00C40E2F">
        <w:t>.</w:t>
      </w:r>
      <w:bookmarkEnd w:id="755"/>
      <w:r w:rsidR="00C40E2F">
        <w:t xml:space="preserve"> </w:t>
      </w:r>
    </w:p>
    <w:p w:rsidR="00C40E2F" w:rsidRDefault="00C40E2F" w:rsidP="00C40E2F">
      <w:pPr>
        <w:pStyle w:val="HeadingH4Clausetext"/>
      </w:pPr>
      <w:r>
        <w:t xml:space="preserve">Information disclosed in accordance with </w:t>
      </w:r>
      <w:r w:rsidR="00E719B7">
        <w:t>this determination</w:t>
      </w:r>
      <w:r>
        <w:t xml:space="preserve"> that refers to or relies on information contained in a</w:t>
      </w:r>
      <w:r w:rsidR="001E5406">
        <w:t xml:space="preserve"> previous disclosure</w:t>
      </w:r>
      <w:r>
        <w:t xml:space="preserve"> must</w:t>
      </w:r>
      <w:r w:rsidR="001E5406">
        <w:t xml:space="preserve"> be consistent with the previous disclosure, unless an </w:t>
      </w:r>
      <w:r w:rsidR="001E5406" w:rsidRPr="001E5406">
        <w:rPr>
          <w:b/>
        </w:rPr>
        <w:t>error</w:t>
      </w:r>
      <w:r w:rsidR="001E5406">
        <w:t xml:space="preserve"> disclosure related to that information has been made in accordance with clause </w:t>
      </w:r>
      <w:r w:rsidR="001E5406">
        <w:fldChar w:fldCharType="begin"/>
      </w:r>
      <w:r w:rsidR="001E5406">
        <w:instrText xml:space="preserve"> REF _Ref411330249 \r \h </w:instrText>
      </w:r>
      <w:r w:rsidR="001E5406">
        <w:fldChar w:fldCharType="separate"/>
      </w:r>
      <w:r w:rsidR="00360BD5">
        <w:t>2.12.1</w:t>
      </w:r>
      <w:r w:rsidR="001E5406">
        <w:fldChar w:fldCharType="end"/>
      </w:r>
      <w:r w:rsidR="001E5406">
        <w:t xml:space="preserve"> or </w:t>
      </w:r>
      <w:r w:rsidR="001E5406">
        <w:fldChar w:fldCharType="begin"/>
      </w:r>
      <w:r w:rsidR="001E5406">
        <w:instrText xml:space="preserve"> REF _Ref411332293 \r \h </w:instrText>
      </w:r>
      <w:r w:rsidR="001E5406">
        <w:fldChar w:fldCharType="separate"/>
      </w:r>
      <w:r w:rsidR="00360BD5">
        <w:t>2.12.2</w:t>
      </w:r>
      <w:r w:rsidR="001E5406">
        <w:fldChar w:fldCharType="end"/>
      </w:r>
      <w:r w:rsidR="001E5406">
        <w:t>.</w:t>
      </w:r>
    </w:p>
    <w:p w:rsidR="00C40E2F" w:rsidRDefault="001E5406" w:rsidP="001666C0">
      <w:pPr>
        <w:pStyle w:val="HeadingH4Clausetext"/>
      </w:pPr>
      <w:r>
        <w:t xml:space="preserve">Information disclosed after an </w:t>
      </w:r>
      <w:r>
        <w:rPr>
          <w:b/>
        </w:rPr>
        <w:t xml:space="preserve">error </w:t>
      </w:r>
      <w:r>
        <w:t xml:space="preserve">disclosure is made in accordance with </w:t>
      </w:r>
      <w:r w:rsidR="00C40E2F">
        <w:t xml:space="preserve">clause </w:t>
      </w:r>
      <w:r w:rsidR="00ED4E78">
        <w:fldChar w:fldCharType="begin"/>
      </w:r>
      <w:r w:rsidR="00ED4E78">
        <w:instrText xml:space="preserve"> REF _Ref411330249 \r \h </w:instrText>
      </w:r>
      <w:r w:rsidR="00ED4E78">
        <w:fldChar w:fldCharType="separate"/>
      </w:r>
      <w:r w:rsidR="00360BD5">
        <w:t>2.12.1</w:t>
      </w:r>
      <w:r w:rsidR="00ED4E78">
        <w:fldChar w:fldCharType="end"/>
      </w:r>
      <w:r w:rsidR="00C40E2F">
        <w:t xml:space="preserve"> or</w:t>
      </w:r>
      <w:r w:rsidR="00ED4E78">
        <w:t xml:space="preserve"> </w:t>
      </w:r>
      <w:r w:rsidR="00ED4E78">
        <w:fldChar w:fldCharType="begin"/>
      </w:r>
      <w:r w:rsidR="00ED4E78">
        <w:instrText xml:space="preserve"> REF _Ref411332293 \r \h </w:instrText>
      </w:r>
      <w:r w:rsidR="00ED4E78">
        <w:fldChar w:fldCharType="separate"/>
      </w:r>
      <w:r w:rsidR="00360BD5">
        <w:t>2.12.2</w:t>
      </w:r>
      <w:r w:rsidR="00ED4E78">
        <w:fldChar w:fldCharType="end"/>
      </w:r>
      <w:r>
        <w:t xml:space="preserve"> must be consistent with the </w:t>
      </w:r>
      <w:r>
        <w:rPr>
          <w:b/>
        </w:rPr>
        <w:t xml:space="preserve">error </w:t>
      </w:r>
      <w:r>
        <w:t xml:space="preserve">disclosure made in accordance with clause </w:t>
      </w:r>
      <w:r>
        <w:fldChar w:fldCharType="begin"/>
      </w:r>
      <w:r>
        <w:instrText xml:space="preserve"> REF _Ref411330249 \r \h </w:instrText>
      </w:r>
      <w:r>
        <w:fldChar w:fldCharType="separate"/>
      </w:r>
      <w:r w:rsidR="00360BD5">
        <w:t>2.12.1</w:t>
      </w:r>
      <w:r>
        <w:fldChar w:fldCharType="end"/>
      </w:r>
      <w:r>
        <w:t xml:space="preserve"> or </w:t>
      </w:r>
      <w:r>
        <w:fldChar w:fldCharType="begin"/>
      </w:r>
      <w:r>
        <w:instrText xml:space="preserve"> REF _Ref411332293 \r \h </w:instrText>
      </w:r>
      <w:r>
        <w:fldChar w:fldCharType="separate"/>
      </w:r>
      <w:r w:rsidR="00360BD5">
        <w:t>2.12.2</w:t>
      </w:r>
      <w:r>
        <w:fldChar w:fldCharType="end"/>
      </w:r>
      <w:r>
        <w:t>.</w:t>
      </w:r>
    </w:p>
    <w:bookmarkEnd w:id="751"/>
    <w:bookmarkEnd w:id="752"/>
    <w:p w:rsidR="0079745D" w:rsidRDefault="0079745D">
      <w:r>
        <w:br w:type="page"/>
      </w:r>
    </w:p>
    <w:p w:rsidR="00C80BBC" w:rsidRPr="006441E4" w:rsidRDefault="00C80BBC" w:rsidP="002B1F59">
      <w:pPr>
        <w:pStyle w:val="BodyText"/>
        <w:spacing w:line="264" w:lineRule="auto"/>
        <w:sectPr w:rsidR="00C80BBC" w:rsidRPr="006441E4" w:rsidSect="000A7887">
          <w:type w:val="continuous"/>
          <w:pgSz w:w="11907" w:h="16840" w:code="9"/>
          <w:pgMar w:top="1440" w:right="1440" w:bottom="1440" w:left="1440" w:header="1134" w:footer="431" w:gutter="0"/>
          <w:cols w:space="720"/>
          <w:titlePg/>
        </w:sectPr>
      </w:pPr>
    </w:p>
    <w:p w:rsidR="00203C3E" w:rsidRPr="00203C3E" w:rsidRDefault="00870D08" w:rsidP="00394A9B">
      <w:pPr>
        <w:pStyle w:val="HeadingH3SectionHeading"/>
      </w:pPr>
      <w:bookmarkStart w:id="756" w:name="_Ref329061310"/>
      <w:bookmarkStart w:id="757" w:name="_Ref329061512"/>
      <w:bookmarkStart w:id="758" w:name="_Ref329080209"/>
      <w:bookmarkStart w:id="759" w:name="_Ref329176011"/>
      <w:bookmarkStart w:id="760" w:name="_Toc491180693"/>
      <w:r w:rsidRPr="006441E4">
        <w:lastRenderedPageBreak/>
        <w:t>TRANSITIONAL PROVISIONS</w:t>
      </w:r>
      <w:bookmarkEnd w:id="756"/>
      <w:bookmarkEnd w:id="757"/>
      <w:bookmarkEnd w:id="758"/>
      <w:bookmarkEnd w:id="759"/>
      <w:bookmarkEnd w:id="760"/>
    </w:p>
    <w:p w:rsidR="00FC3D4B" w:rsidRDefault="00FC3D4B" w:rsidP="00FC3D4B">
      <w:pPr>
        <w:pStyle w:val="HeadingH4Clausetext"/>
      </w:pPr>
      <w:r>
        <w:t xml:space="preserve">For </w:t>
      </w:r>
      <w:r w:rsidRPr="00E377B6">
        <w:rPr>
          <w:b/>
        </w:rPr>
        <w:t>disclosure year</w:t>
      </w:r>
      <w:r>
        <w:t xml:space="preserve"> 2017 and </w:t>
      </w:r>
      <w:r w:rsidRPr="00E377B6">
        <w:rPr>
          <w:b/>
        </w:rPr>
        <w:t>disclosure year</w:t>
      </w:r>
      <w:r>
        <w:t xml:space="preserve"> 2018, references to ‘Vector only’ in Schedule 8 mean ‘First Gas ex-Vector Group assets’.</w:t>
      </w:r>
    </w:p>
    <w:p w:rsidR="00FC3D4B" w:rsidRDefault="00FC3D4B" w:rsidP="00FC3D4B">
      <w:pPr>
        <w:pStyle w:val="HeadingH4Clausetext"/>
      </w:pPr>
      <w:r>
        <w:t xml:space="preserve">For </w:t>
      </w:r>
      <w:r w:rsidRPr="00E377B6">
        <w:rPr>
          <w:b/>
        </w:rPr>
        <w:t>disclosure year</w:t>
      </w:r>
      <w:r>
        <w:t xml:space="preserve"> 2017 and </w:t>
      </w:r>
      <w:r w:rsidRPr="00E377B6">
        <w:rPr>
          <w:b/>
        </w:rPr>
        <w:t>disclosure year</w:t>
      </w:r>
      <w:r>
        <w:t xml:space="preserve"> 2018, references to ‘MDL only’ in Schedule 8 mean ‘First Gas ex-Maui Development Limited assets’. </w:t>
      </w:r>
    </w:p>
    <w:p w:rsidR="00594A3C" w:rsidRPr="006441E4" w:rsidRDefault="00594A3C" w:rsidP="00FC3D4B">
      <w:pPr>
        <w:pStyle w:val="HeadingH4Clausetext"/>
        <w:sectPr w:rsidR="00594A3C" w:rsidRPr="006441E4" w:rsidSect="000A7887">
          <w:type w:val="continuous"/>
          <w:pgSz w:w="11907" w:h="16840" w:code="9"/>
          <w:pgMar w:top="1440" w:right="1440" w:bottom="1440" w:left="1440" w:header="1134" w:footer="431" w:gutter="0"/>
          <w:cols w:space="720"/>
          <w:titlePg/>
        </w:sectPr>
      </w:pPr>
    </w:p>
    <w:tbl>
      <w:tblPr>
        <w:tblStyle w:val="TableGrid"/>
        <w:tblW w:w="10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622"/>
      </w:tblGrid>
      <w:tr w:rsidR="00F67FC8" w:rsidRPr="006441E4" w:rsidTr="006121C1">
        <w:tc>
          <w:tcPr>
            <w:tcW w:w="606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1977"/>
            </w:tblGrid>
            <w:tr w:rsidR="00F67FC8" w:rsidRPr="00985C9F" w:rsidTr="00F67FC8">
              <w:tc>
                <w:tcPr>
                  <w:tcW w:w="4621" w:type="dxa"/>
                </w:tcPr>
                <w:p w:rsidR="00F67FC8" w:rsidRPr="00985C9F" w:rsidRDefault="00F67FC8" w:rsidP="00F67FC8">
                  <w:pPr>
                    <w:pStyle w:val="BodyText"/>
                  </w:pPr>
                  <w:del w:id="761" w:author="Author">
                    <w:r w:rsidRPr="00985C9F" w:rsidDel="006121C1">
                      <w:rPr>
                        <w:noProof/>
                        <w:lang w:eastAsia="en-NZ"/>
                      </w:rPr>
                      <w:lastRenderedPageBreak/>
                      <w:drawing>
                        <wp:inline distT="0" distB="0" distL="0" distR="0" wp14:anchorId="0CBA493F" wp14:editId="61989CD9">
                          <wp:extent cx="2002406" cy="7607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1399" cy="760399"/>
                                  </a:xfrm>
                                  <a:prstGeom prst="rect">
                                    <a:avLst/>
                                  </a:prstGeom>
                                  <a:noFill/>
                                  <a:ln>
                                    <a:noFill/>
                                  </a:ln>
                                </pic:spPr>
                              </pic:pic>
                            </a:graphicData>
                          </a:graphic>
                        </wp:inline>
                      </w:drawing>
                    </w:r>
                  </w:del>
                </w:p>
                <w:p w:rsidR="00F67FC8" w:rsidRPr="00985C9F" w:rsidRDefault="00F67FC8" w:rsidP="00F67FC8">
                  <w:pPr>
                    <w:pStyle w:val="BodyText"/>
                  </w:pPr>
                  <w:del w:id="762" w:author="Author">
                    <w:r w:rsidRPr="00985C9F" w:rsidDel="006121C1">
                      <w:delText xml:space="preserve">Sue Begg, </w:delText>
                    </w:r>
                    <w:r w:rsidRPr="00985C9F" w:rsidDel="006121C1">
                      <w:rPr>
                        <w:i/>
                      </w:rPr>
                      <w:delText>Deputy Chair</w:delText>
                    </w:r>
                  </w:del>
                </w:p>
              </w:tc>
              <w:tc>
                <w:tcPr>
                  <w:tcW w:w="4622" w:type="dxa"/>
                </w:tcPr>
                <w:p w:rsidR="00F67FC8" w:rsidRPr="00985C9F" w:rsidRDefault="00F67FC8" w:rsidP="00F67FC8">
                  <w:pPr>
                    <w:pStyle w:val="BodyText"/>
                  </w:pPr>
                </w:p>
                <w:p w:rsidR="00F67FC8" w:rsidRPr="00985C9F" w:rsidRDefault="00F67FC8" w:rsidP="00F67FC8">
                  <w:pPr>
                    <w:pStyle w:val="BodyText"/>
                  </w:pPr>
                </w:p>
                <w:p w:rsidR="00F67FC8" w:rsidRPr="00985C9F" w:rsidRDefault="00F67FC8" w:rsidP="00F67FC8">
                  <w:pPr>
                    <w:pStyle w:val="BodyText"/>
                  </w:pPr>
                </w:p>
                <w:p w:rsidR="00F67FC8" w:rsidRPr="00985C9F" w:rsidRDefault="00F67FC8" w:rsidP="00F67FC8">
                  <w:pPr>
                    <w:pStyle w:val="BodyText"/>
                  </w:pPr>
                </w:p>
              </w:tc>
            </w:tr>
          </w:tbl>
          <w:p w:rsidR="00F67FC8" w:rsidRPr="00985C9F" w:rsidRDefault="00F67FC8" w:rsidP="006121C1">
            <w:pPr>
              <w:pStyle w:val="BodyText"/>
              <w:tabs>
                <w:tab w:val="left" w:pos="4405"/>
              </w:tabs>
            </w:pPr>
            <w:del w:id="763" w:author="Author">
              <w:r w:rsidRPr="00985C9F" w:rsidDel="006121C1">
                <w:delText>Dated at</w:delText>
              </w:r>
              <w:r w:rsidR="006121C1" w:rsidDel="006121C1">
                <w:delText xml:space="preserve"> Wellington this 14 day of June </w:delText>
              </w:r>
              <w:r w:rsidRPr="00985C9F" w:rsidDel="006121C1">
                <w:delText>2017.</w:delText>
              </w:r>
            </w:del>
          </w:p>
        </w:tc>
        <w:tc>
          <w:tcPr>
            <w:tcW w:w="4622" w:type="dxa"/>
          </w:tcPr>
          <w:p w:rsidR="00F67FC8" w:rsidRPr="006441E4" w:rsidRDefault="00F67FC8" w:rsidP="00594A3C">
            <w:pPr>
              <w:pStyle w:val="BodyText"/>
            </w:pPr>
          </w:p>
          <w:p w:rsidR="00F67FC8" w:rsidRPr="006441E4" w:rsidRDefault="00F67FC8" w:rsidP="00594A3C">
            <w:pPr>
              <w:pStyle w:val="BodyText"/>
            </w:pPr>
          </w:p>
          <w:p w:rsidR="00F67FC8" w:rsidRPr="006441E4" w:rsidRDefault="00F67FC8" w:rsidP="00594A3C">
            <w:pPr>
              <w:pStyle w:val="BodyText"/>
            </w:pPr>
          </w:p>
          <w:p w:rsidR="00F67FC8" w:rsidRPr="006441E4" w:rsidRDefault="00F67FC8" w:rsidP="00594A3C">
            <w:pPr>
              <w:pStyle w:val="BodyText"/>
            </w:pPr>
          </w:p>
        </w:tc>
      </w:tr>
      <w:tr w:rsidR="00F67FC8" w:rsidRPr="006441E4" w:rsidTr="006121C1">
        <w:tc>
          <w:tcPr>
            <w:tcW w:w="6062" w:type="dxa"/>
          </w:tcPr>
          <w:p w:rsidR="00F67FC8" w:rsidRPr="00985C9F" w:rsidRDefault="00F67FC8" w:rsidP="00F67FC8">
            <w:pPr>
              <w:pStyle w:val="BodyText"/>
            </w:pPr>
            <w:del w:id="764" w:author="Author">
              <w:r w:rsidRPr="00985C9F" w:rsidDel="006121C1">
                <w:delText>COMMERCE COMMISSION</w:delText>
              </w:r>
            </w:del>
          </w:p>
        </w:tc>
        <w:tc>
          <w:tcPr>
            <w:tcW w:w="4622" w:type="dxa"/>
          </w:tcPr>
          <w:p w:rsidR="00F67FC8" w:rsidRPr="006441E4" w:rsidRDefault="00F67FC8" w:rsidP="00594A3C">
            <w:pPr>
              <w:pStyle w:val="BodyText"/>
            </w:pPr>
          </w:p>
          <w:p w:rsidR="00F67FC8" w:rsidRPr="006441E4" w:rsidRDefault="00F67FC8" w:rsidP="00594A3C">
            <w:pPr>
              <w:pStyle w:val="BodyText"/>
            </w:pPr>
          </w:p>
          <w:p w:rsidR="00F67FC8" w:rsidRPr="006441E4" w:rsidRDefault="00F67FC8" w:rsidP="00594A3C">
            <w:pPr>
              <w:pStyle w:val="BodyText"/>
            </w:pPr>
          </w:p>
          <w:p w:rsidR="00F67FC8" w:rsidRPr="006441E4" w:rsidRDefault="00F67FC8" w:rsidP="00594A3C">
            <w:pPr>
              <w:pStyle w:val="BodyText"/>
              <w:rPr>
                <w:i/>
              </w:rPr>
            </w:pPr>
          </w:p>
        </w:tc>
      </w:tr>
    </w:tbl>
    <w:p w:rsidR="00594A3C" w:rsidRPr="006441E4" w:rsidRDefault="00594A3C" w:rsidP="00594A3C">
      <w:pPr>
        <w:pStyle w:val="BodyText"/>
      </w:pPr>
    </w:p>
    <w:p w:rsidR="00594A3C" w:rsidRPr="006441E4" w:rsidRDefault="00594A3C" w:rsidP="00594A3C">
      <w:pPr>
        <w:pStyle w:val="BodyText"/>
        <w:sectPr w:rsidR="00594A3C" w:rsidRPr="006441E4" w:rsidSect="000A7887">
          <w:type w:val="continuous"/>
          <w:pgSz w:w="11907" w:h="16840" w:code="9"/>
          <w:pgMar w:top="1440" w:right="1440" w:bottom="1440" w:left="1440" w:header="1134" w:footer="431" w:gutter="0"/>
          <w:cols w:space="720"/>
          <w:titlePg/>
        </w:sectPr>
      </w:pPr>
    </w:p>
    <w:p w:rsidR="003A7552" w:rsidRPr="006441E4" w:rsidRDefault="003A7552" w:rsidP="003A7552">
      <w:pPr>
        <w:pStyle w:val="Heading1"/>
        <w:spacing w:line="264" w:lineRule="auto"/>
        <w:ind w:left="2160" w:hanging="2160"/>
      </w:pPr>
      <w:bookmarkStart w:id="765" w:name="_Toc491180694"/>
      <w:r w:rsidRPr="006441E4">
        <w:lastRenderedPageBreak/>
        <w:t>A</w:t>
      </w:r>
      <w:r w:rsidR="001E0674">
        <w:t>ttachment</w:t>
      </w:r>
      <w:r w:rsidRPr="006441E4">
        <w:t xml:space="preserve"> A</w:t>
      </w:r>
      <w:r w:rsidRPr="006441E4">
        <w:tab/>
        <w:t>ASSET MANAGEMENT PLANS</w:t>
      </w:r>
      <w:bookmarkEnd w:id="765"/>
    </w:p>
    <w:p w:rsidR="003A7552" w:rsidRPr="006441E4" w:rsidRDefault="003A7552" w:rsidP="003A7552">
      <w:pPr>
        <w:pStyle w:val="UnnumberedL1"/>
        <w:ind w:left="0"/>
        <w:rPr>
          <w:rStyle w:val="Emphasis-Italics"/>
          <w:rFonts w:asciiTheme="minorHAnsi" w:hAnsiTheme="minorHAnsi"/>
        </w:rPr>
      </w:pPr>
      <w:bookmarkStart w:id="766" w:name="_Ref308427840"/>
      <w:r w:rsidRPr="006441E4">
        <w:rPr>
          <w:rStyle w:val="Emphasis-Italics"/>
          <w:rFonts w:asciiTheme="minorHAnsi" w:hAnsiTheme="minorHAnsi"/>
        </w:rPr>
        <w:t xml:space="preserve">This </w:t>
      </w:r>
      <w:r w:rsidR="003C6948">
        <w:rPr>
          <w:rStyle w:val="Emphasis-Italics"/>
          <w:rFonts w:asciiTheme="minorHAnsi" w:hAnsiTheme="minorHAnsi"/>
        </w:rPr>
        <w:t>attachment</w:t>
      </w:r>
      <w:r w:rsidR="003C6948" w:rsidRPr="006441E4">
        <w:rPr>
          <w:rStyle w:val="Emphasis-Italics"/>
          <w:rFonts w:asciiTheme="minorHAnsi" w:hAnsiTheme="minorHAnsi"/>
        </w:rPr>
        <w:t xml:space="preserve"> </w:t>
      </w:r>
      <w:r w:rsidRPr="006441E4">
        <w:rPr>
          <w:rStyle w:val="Emphasis-Italics"/>
          <w:rFonts w:asciiTheme="minorHAnsi" w:hAnsiTheme="minorHAnsi"/>
        </w:rPr>
        <w:t xml:space="preserve">sets out the mandatory disclosure requirements with respect to </w:t>
      </w:r>
      <w:r w:rsidRPr="006441E4">
        <w:rPr>
          <w:rStyle w:val="Emphasis-Italics"/>
          <w:rFonts w:asciiTheme="minorHAnsi" w:hAnsiTheme="minorHAnsi"/>
          <w:b/>
        </w:rPr>
        <w:t>AMP</w:t>
      </w:r>
      <w:r w:rsidRPr="006441E4">
        <w:rPr>
          <w:rStyle w:val="Emphasis-Italics"/>
          <w:rFonts w:asciiTheme="minorHAnsi" w:hAnsiTheme="minorHAnsi"/>
        </w:rPr>
        <w:t>s</w:t>
      </w:r>
      <w:r w:rsidR="003517CB">
        <w:rPr>
          <w:rStyle w:val="Emphasis-Italics"/>
          <w:rFonts w:asciiTheme="minorHAnsi" w:hAnsiTheme="minorHAnsi"/>
        </w:rPr>
        <w:t xml:space="preserve">. </w:t>
      </w:r>
      <w:r w:rsidRPr="006441E4">
        <w:rPr>
          <w:rStyle w:val="Emphasis-Italics"/>
          <w:rFonts w:asciiTheme="minorHAnsi" w:hAnsiTheme="minorHAnsi"/>
        </w:rPr>
        <w:t>The text in italics provides a commentary on those requirements. The purpose of the commentary is to provide guidance on the expected content of disclosed</w:t>
      </w:r>
      <w:r w:rsidRPr="006441E4">
        <w:rPr>
          <w:rStyle w:val="Emphasis-Italics"/>
          <w:rFonts w:asciiTheme="minorHAnsi" w:hAnsiTheme="minorHAnsi"/>
          <w:b/>
        </w:rPr>
        <w:t xml:space="preserve"> AMP</w:t>
      </w:r>
      <w:r w:rsidRPr="006441E4">
        <w:rPr>
          <w:rStyle w:val="Emphasis-Italics"/>
          <w:rFonts w:asciiTheme="minorHAnsi" w:hAnsiTheme="minorHAnsi"/>
        </w:rPr>
        <w:t>s</w:t>
      </w:r>
      <w:r w:rsidR="003517CB">
        <w:rPr>
          <w:rStyle w:val="Emphasis-Italics"/>
          <w:rFonts w:asciiTheme="minorHAnsi" w:hAnsiTheme="minorHAnsi"/>
        </w:rPr>
        <w:t xml:space="preserve">. </w:t>
      </w:r>
      <w:r w:rsidRPr="006441E4">
        <w:rPr>
          <w:rStyle w:val="Emphasis-Italics"/>
          <w:rFonts w:asciiTheme="minorHAnsi" w:hAnsiTheme="minorHAnsi"/>
        </w:rPr>
        <w:t xml:space="preserve">The commentary has been prepared on the basis that </w:t>
      </w:r>
      <w:r w:rsidR="00681004" w:rsidRPr="006441E4">
        <w:rPr>
          <w:rStyle w:val="Emphasis-Italics"/>
          <w:rFonts w:asciiTheme="minorHAnsi" w:hAnsiTheme="minorHAnsi"/>
          <w:b/>
        </w:rPr>
        <w:t>GTB</w:t>
      </w:r>
      <w:r w:rsidR="00681004" w:rsidRPr="006441E4">
        <w:rPr>
          <w:rStyle w:val="Emphasis-Italics"/>
          <w:rFonts w:asciiTheme="minorHAnsi" w:hAnsiTheme="minorHAnsi"/>
        </w:rPr>
        <w:t>s</w:t>
      </w:r>
      <w:r w:rsidRPr="006441E4">
        <w:rPr>
          <w:rStyle w:val="Emphasis-Italics"/>
          <w:rFonts w:asciiTheme="minorHAnsi" w:hAnsiTheme="minorHAnsi"/>
        </w:rPr>
        <w:t xml:space="preserve"> will implement best practice asset management processes.</w:t>
      </w:r>
    </w:p>
    <w:p w:rsidR="003A7552" w:rsidRPr="00E27F5E" w:rsidRDefault="00F86836" w:rsidP="00E27F5E">
      <w:pPr>
        <w:pStyle w:val="Heading3"/>
        <w:rPr>
          <w:i w:val="0"/>
          <w:u w:val="single"/>
        </w:rPr>
      </w:pPr>
      <w:bookmarkStart w:id="767" w:name="_Toc311198534"/>
      <w:r w:rsidRPr="001C00E5">
        <w:rPr>
          <w:i w:val="0"/>
          <w:u w:val="single"/>
        </w:rPr>
        <w:t>AMP</w:t>
      </w:r>
      <w:r w:rsidRPr="00F86836">
        <w:rPr>
          <w:i w:val="0"/>
          <w:u w:val="single"/>
        </w:rPr>
        <w:t xml:space="preserve"> design</w:t>
      </w:r>
      <w:bookmarkEnd w:id="766"/>
      <w:bookmarkEnd w:id="767"/>
    </w:p>
    <w:p w:rsidR="00EE03CF" w:rsidRPr="00597E58" w:rsidRDefault="003A7552" w:rsidP="00C02945">
      <w:pPr>
        <w:pStyle w:val="AMP1"/>
      </w:pPr>
      <w:bookmarkStart w:id="768" w:name="_Ref311190635"/>
      <w:r w:rsidRPr="00597E58">
        <w:t>The core elements of asset management</w:t>
      </w:r>
      <w:bookmarkEnd w:id="768"/>
      <w:r w:rsidR="009A69B0" w:rsidRPr="00597E58">
        <w:t>-</w:t>
      </w:r>
    </w:p>
    <w:p w:rsidR="00187EE6" w:rsidRPr="00597E58" w:rsidRDefault="009C5BF3" w:rsidP="00C02945">
      <w:pPr>
        <w:pStyle w:val="AMP2"/>
      </w:pPr>
      <w:r w:rsidRPr="00597E58">
        <w:t>A</w:t>
      </w:r>
      <w:r w:rsidR="003A7552" w:rsidRPr="00597E58">
        <w:t xml:space="preserve"> focus on </w:t>
      </w:r>
      <w:r w:rsidR="00187EE6" w:rsidRPr="00597E58">
        <w:t xml:space="preserve">measuring </w:t>
      </w:r>
      <w:r w:rsidR="00187EE6" w:rsidRPr="001666C0">
        <w:rPr>
          <w:b/>
        </w:rPr>
        <w:t>network</w:t>
      </w:r>
      <w:r w:rsidR="00187EE6" w:rsidRPr="00597E58">
        <w:t xml:space="preserve"> </w:t>
      </w:r>
      <w:r w:rsidR="003A7552" w:rsidRPr="00597E58">
        <w:t xml:space="preserve">performance, </w:t>
      </w:r>
      <w:r w:rsidR="00187EE6" w:rsidRPr="00597E58">
        <w:t>and managing the assets to achieve service targets;</w:t>
      </w:r>
    </w:p>
    <w:p w:rsidR="00E6381F" w:rsidRPr="006441E4" w:rsidRDefault="00187EE6" w:rsidP="00C02945">
      <w:pPr>
        <w:pStyle w:val="AMP2"/>
        <w:rPr>
          <w:rStyle w:val="Emphasis-Italics"/>
          <w:i w:val="0"/>
        </w:rPr>
      </w:pPr>
      <w:r>
        <w:rPr>
          <w:rStyle w:val="Emphasis-Italics"/>
          <w:i w:val="0"/>
        </w:rPr>
        <w:t>M</w:t>
      </w:r>
      <w:r w:rsidR="003A7552" w:rsidRPr="006441E4">
        <w:rPr>
          <w:rStyle w:val="Emphasis-Italics"/>
          <w:i w:val="0"/>
        </w:rPr>
        <w:t>onitoring and continuous</w:t>
      </w:r>
      <w:r>
        <w:rPr>
          <w:rStyle w:val="Emphasis-Italics"/>
          <w:i w:val="0"/>
        </w:rPr>
        <w:t>ly</w:t>
      </w:r>
      <w:r w:rsidR="003A7552" w:rsidRPr="006441E4">
        <w:rPr>
          <w:rStyle w:val="Emphasis-Italics"/>
          <w:i w:val="0"/>
        </w:rPr>
        <w:t xml:space="preserve"> improv</w:t>
      </w:r>
      <w:r>
        <w:rPr>
          <w:rStyle w:val="Emphasis-Italics"/>
          <w:i w:val="0"/>
        </w:rPr>
        <w:t>ing</w:t>
      </w:r>
      <w:r w:rsidR="001652CA" w:rsidRPr="006441E4">
        <w:rPr>
          <w:rStyle w:val="Emphasis-Italics"/>
          <w:i w:val="0"/>
        </w:rPr>
        <w:t xml:space="preserve"> asset management practices</w:t>
      </w:r>
      <w:r>
        <w:rPr>
          <w:rStyle w:val="Emphasis-Italics"/>
          <w:i w:val="0"/>
        </w:rPr>
        <w:t>;</w:t>
      </w:r>
    </w:p>
    <w:p w:rsidR="00E6381F" w:rsidRPr="006441E4" w:rsidRDefault="009C5BF3" w:rsidP="00C02945">
      <w:pPr>
        <w:pStyle w:val="AMP2"/>
        <w:rPr>
          <w:rStyle w:val="Emphasis-Italics"/>
          <w:i w:val="0"/>
        </w:rPr>
      </w:pPr>
      <w:r w:rsidRPr="006441E4">
        <w:rPr>
          <w:rStyle w:val="Emphasis-Italics"/>
          <w:i w:val="0"/>
        </w:rPr>
        <w:t>C</w:t>
      </w:r>
      <w:r w:rsidR="003A7552" w:rsidRPr="006441E4">
        <w:rPr>
          <w:rStyle w:val="Emphasis-Italics"/>
          <w:i w:val="0"/>
        </w:rPr>
        <w:t>lose alignment wit</w:t>
      </w:r>
      <w:r w:rsidR="001652CA" w:rsidRPr="006441E4">
        <w:rPr>
          <w:rStyle w:val="Emphasis-Italics"/>
          <w:i w:val="0"/>
        </w:rPr>
        <w:t>h corporate vision and strategy</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t>T</w:t>
      </w:r>
      <w:r w:rsidR="003A7552" w:rsidRPr="006441E4">
        <w:rPr>
          <w:rStyle w:val="Emphasis-Italics"/>
          <w:i w:val="0"/>
        </w:rPr>
        <w:t>hat asset management is driven by clearly defined strategies, business objec</w:t>
      </w:r>
      <w:r w:rsidR="001652CA" w:rsidRPr="006441E4">
        <w:rPr>
          <w:rStyle w:val="Emphasis-Italics"/>
          <w:i w:val="0"/>
        </w:rPr>
        <w:t>tives and service level targets</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t>T</w:t>
      </w:r>
      <w:r w:rsidR="003A7552" w:rsidRPr="006441E4">
        <w:rPr>
          <w:rStyle w:val="Emphasis-Italics"/>
          <w:i w:val="0"/>
        </w:rPr>
        <w:t xml:space="preserve">hat responsibilities and accountabilities for asset </w:t>
      </w:r>
      <w:r w:rsidR="001652CA" w:rsidRPr="006441E4">
        <w:rPr>
          <w:rStyle w:val="Emphasis-Italics"/>
          <w:i w:val="0"/>
        </w:rPr>
        <w:t>management are clearly assigned</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t>A</w:t>
      </w:r>
      <w:r w:rsidR="003A7552" w:rsidRPr="006441E4">
        <w:rPr>
          <w:rStyle w:val="Emphasis-Italics"/>
          <w:i w:val="0"/>
        </w:rPr>
        <w:t>n emphasis on knowledge of what assets are owned and why, the location of the assets and the condition of the ass</w:t>
      </w:r>
      <w:r w:rsidR="001652CA" w:rsidRPr="006441E4">
        <w:rPr>
          <w:rStyle w:val="Emphasis-Italics"/>
          <w:i w:val="0"/>
        </w:rPr>
        <w:t>ets</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t>A</w:t>
      </w:r>
      <w:r w:rsidR="003A7552" w:rsidRPr="006441E4">
        <w:rPr>
          <w:rStyle w:val="Emphasis-Italics"/>
          <w:i w:val="0"/>
        </w:rPr>
        <w:t>n emphasis on optimising as</w:t>
      </w:r>
      <w:r w:rsidR="001652CA" w:rsidRPr="006441E4">
        <w:rPr>
          <w:rStyle w:val="Emphasis-Italics"/>
          <w:i w:val="0"/>
        </w:rPr>
        <w:t>set utilisation and performance</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t>T</w:t>
      </w:r>
      <w:r w:rsidR="003A7552" w:rsidRPr="006441E4">
        <w:rPr>
          <w:rStyle w:val="Emphasis-Italics"/>
          <w:i w:val="0"/>
        </w:rPr>
        <w:t>hat a total life cycle approach shou</w:t>
      </w:r>
      <w:r w:rsidR="001652CA" w:rsidRPr="006441E4">
        <w:rPr>
          <w:rStyle w:val="Emphasis-Italics"/>
          <w:i w:val="0"/>
        </w:rPr>
        <w:t>ld be taken to asset management</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t>T</w:t>
      </w:r>
      <w:r w:rsidR="003A7552" w:rsidRPr="006441E4">
        <w:rPr>
          <w:rStyle w:val="Emphasis-Italics"/>
          <w:i w:val="0"/>
        </w:rPr>
        <w:t>hat the use of ‘non-network’ solutions and demand management techniques as alternatives to asset acquisition is considered.</w:t>
      </w:r>
      <w:bookmarkStart w:id="769" w:name="_Ref312251790"/>
    </w:p>
    <w:p w:rsidR="00E6381F" w:rsidRPr="006441E4" w:rsidRDefault="003A7552" w:rsidP="00C02945">
      <w:pPr>
        <w:pStyle w:val="AMP1"/>
        <w:rPr>
          <w:rStyle w:val="Emphasis-Italics"/>
          <w:i w:val="0"/>
        </w:rPr>
      </w:pPr>
      <w:bookmarkStart w:id="770" w:name="_Ref327205691"/>
      <w:r w:rsidRPr="006441E4">
        <w:rPr>
          <w:rStyle w:val="Emphasis-Italics"/>
          <w:i w:val="0"/>
        </w:rPr>
        <w:t xml:space="preserve">The disclosure requirements are designed to produce </w:t>
      </w:r>
      <w:r w:rsidRPr="006441E4">
        <w:rPr>
          <w:rStyle w:val="Emphasis-Italics"/>
          <w:b/>
          <w:i w:val="0"/>
        </w:rPr>
        <w:t>AMP</w:t>
      </w:r>
      <w:r w:rsidRPr="006441E4">
        <w:rPr>
          <w:rStyle w:val="Emphasis-Italics"/>
          <w:i w:val="0"/>
        </w:rPr>
        <w:t>s that</w:t>
      </w:r>
      <w:bookmarkEnd w:id="769"/>
      <w:r w:rsidR="00187EE6">
        <w:rPr>
          <w:rStyle w:val="Emphasis-Italics"/>
          <w:i w:val="0"/>
        </w:rPr>
        <w:t>—</w:t>
      </w:r>
      <w:bookmarkEnd w:id="770"/>
    </w:p>
    <w:p w:rsidR="00E6381F" w:rsidRPr="006441E4" w:rsidRDefault="009C5BF3" w:rsidP="00C02945">
      <w:pPr>
        <w:pStyle w:val="AMP2"/>
        <w:rPr>
          <w:rStyle w:val="Emphasis-Italics"/>
          <w:i w:val="0"/>
        </w:rPr>
      </w:pPr>
      <w:r w:rsidRPr="006441E4">
        <w:rPr>
          <w:rStyle w:val="Emphasis-Italics"/>
          <w:i w:val="0"/>
        </w:rPr>
        <w:t>A</w:t>
      </w:r>
      <w:r w:rsidR="003A7552" w:rsidRPr="006441E4">
        <w:rPr>
          <w:rStyle w:val="Emphasis-Italics"/>
          <w:i w:val="0"/>
        </w:rPr>
        <w:t xml:space="preserve">re based on, but are not limited to, the core elements of asset management identified in clause </w:t>
      </w:r>
      <w:r w:rsidR="00391907">
        <w:fldChar w:fldCharType="begin"/>
      </w:r>
      <w:r w:rsidR="00391907">
        <w:instrText xml:space="preserve"> REF  _Ref311190635 \h \w  \* MERGEFORMAT </w:instrText>
      </w:r>
      <w:r w:rsidR="00391907">
        <w:fldChar w:fldCharType="separate"/>
      </w:r>
      <w:r w:rsidR="00360BD5">
        <w:t>1</w:t>
      </w:r>
      <w:r w:rsidR="00391907">
        <w:fldChar w:fldCharType="end"/>
      </w:r>
      <w:r w:rsidR="00187EE6">
        <w:t>;</w:t>
      </w:r>
    </w:p>
    <w:p w:rsidR="00E6381F" w:rsidRPr="006441E4" w:rsidRDefault="009C5BF3" w:rsidP="00C02945">
      <w:pPr>
        <w:pStyle w:val="AMP2"/>
        <w:rPr>
          <w:rStyle w:val="Emphasis-Italics"/>
          <w:i w:val="0"/>
        </w:rPr>
      </w:pPr>
      <w:r w:rsidRPr="006441E4">
        <w:rPr>
          <w:rStyle w:val="Emphasis-Italics"/>
          <w:i w:val="0"/>
        </w:rPr>
        <w:t>A</w:t>
      </w:r>
      <w:r w:rsidR="003A7552" w:rsidRPr="006441E4">
        <w:rPr>
          <w:rStyle w:val="Emphasis-Italics"/>
          <w:i w:val="0"/>
        </w:rPr>
        <w:t xml:space="preserve">re clearly documented and </w:t>
      </w:r>
      <w:r w:rsidR="00E27F5E">
        <w:rPr>
          <w:rStyle w:val="Emphasis-Italics"/>
          <w:i w:val="0"/>
        </w:rPr>
        <w:t>made available</w:t>
      </w:r>
      <w:r w:rsidR="00E27F5E" w:rsidRPr="006441E4">
        <w:rPr>
          <w:rStyle w:val="Emphasis-Italics"/>
          <w:i w:val="0"/>
        </w:rPr>
        <w:t xml:space="preserve"> </w:t>
      </w:r>
      <w:r w:rsidR="003A7552" w:rsidRPr="006441E4">
        <w:rPr>
          <w:rStyle w:val="Emphasis-Italics"/>
          <w:i w:val="0"/>
        </w:rPr>
        <w:t>to</w:t>
      </w:r>
      <w:r w:rsidR="001652CA" w:rsidRPr="006441E4">
        <w:rPr>
          <w:rStyle w:val="Emphasis-Italics"/>
          <w:i w:val="0"/>
        </w:rPr>
        <w:t xml:space="preserve"> all stakeholders</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t>C</w:t>
      </w:r>
      <w:r w:rsidR="003A7552" w:rsidRPr="006441E4">
        <w:rPr>
          <w:rStyle w:val="Emphasis-Italics"/>
          <w:i w:val="0"/>
        </w:rPr>
        <w:t xml:space="preserve">ontain sufficient information to allow interested </w:t>
      </w:r>
      <w:r w:rsidR="003A7552" w:rsidRPr="001666C0">
        <w:rPr>
          <w:rStyle w:val="Emphasis-Italics"/>
          <w:b/>
          <w:i w:val="0"/>
        </w:rPr>
        <w:t>persons</w:t>
      </w:r>
      <w:r w:rsidR="003A7552" w:rsidRPr="006441E4">
        <w:rPr>
          <w:rStyle w:val="Emphasis-Italics"/>
          <w:i w:val="0"/>
        </w:rPr>
        <w:t xml:space="preserve"> to make an informed judgement about the extent to which the </w:t>
      </w:r>
      <w:r w:rsidR="00143168" w:rsidRPr="006441E4">
        <w:rPr>
          <w:rStyle w:val="Emphasis-Italics"/>
          <w:b/>
          <w:i w:val="0"/>
        </w:rPr>
        <w:t>GTB</w:t>
      </w:r>
      <w:r w:rsidR="003A7552" w:rsidRPr="006441E4">
        <w:rPr>
          <w:rStyle w:val="Emphasis-Italics"/>
          <w:i w:val="0"/>
        </w:rPr>
        <w:t>’s asset management proces</w:t>
      </w:r>
      <w:r w:rsidR="001652CA" w:rsidRPr="006441E4">
        <w:rPr>
          <w:rStyle w:val="Emphasis-Italics"/>
          <w:i w:val="0"/>
        </w:rPr>
        <w:t>ses meet best practice criteria</w:t>
      </w:r>
      <w:r w:rsidR="00E27F5E">
        <w:rPr>
          <w:rStyle w:val="Emphasis-Italics"/>
          <w:i w:val="0"/>
        </w:rPr>
        <w:t xml:space="preserve"> and outcomes are consistent with outcomes produced in competitive markets</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t>S</w:t>
      </w:r>
      <w:r w:rsidR="003A7552" w:rsidRPr="006441E4">
        <w:rPr>
          <w:rStyle w:val="Emphasis-Italics"/>
          <w:i w:val="0"/>
        </w:rPr>
        <w:t>pecifically support the achievement of disclosed servic</w:t>
      </w:r>
      <w:r w:rsidR="001652CA" w:rsidRPr="006441E4">
        <w:rPr>
          <w:rStyle w:val="Emphasis-Italics"/>
          <w:i w:val="0"/>
        </w:rPr>
        <w:t>e level targets</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lastRenderedPageBreak/>
        <w:t>E</w:t>
      </w:r>
      <w:r w:rsidR="003A7552" w:rsidRPr="006441E4">
        <w:rPr>
          <w:rStyle w:val="Emphasis-Italics"/>
          <w:i w:val="0"/>
        </w:rPr>
        <w:t>mphasise knowledge of the performance and risks of assets and identify opportunities to improve performance and provide a sound ba</w:t>
      </w:r>
      <w:r w:rsidR="001652CA" w:rsidRPr="006441E4">
        <w:rPr>
          <w:rStyle w:val="Emphasis-Italics"/>
          <w:i w:val="0"/>
        </w:rPr>
        <w:t>sis for ongoing risk assessment</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t>C</w:t>
      </w:r>
      <w:r w:rsidR="003A7552" w:rsidRPr="006441E4">
        <w:rPr>
          <w:rStyle w:val="Emphasis-Italics"/>
          <w:i w:val="0"/>
        </w:rPr>
        <w:t>onsider the mechanics o</w:t>
      </w:r>
      <w:r w:rsidR="001652CA" w:rsidRPr="006441E4">
        <w:rPr>
          <w:rStyle w:val="Emphasis-Italics"/>
          <w:i w:val="0"/>
        </w:rPr>
        <w:t>f delivery including resourcing</w:t>
      </w:r>
      <w:r w:rsidR="00187EE6">
        <w:rPr>
          <w:rStyle w:val="Emphasis-Italics"/>
          <w:i w:val="0"/>
        </w:rPr>
        <w:t>;</w:t>
      </w:r>
    </w:p>
    <w:p w:rsidR="00E6381F" w:rsidRPr="006441E4" w:rsidRDefault="009C5BF3" w:rsidP="00C02945">
      <w:pPr>
        <w:pStyle w:val="AMP2"/>
        <w:rPr>
          <w:rStyle w:val="Emphasis-Italics"/>
          <w:i w:val="0"/>
        </w:rPr>
      </w:pPr>
      <w:r w:rsidRPr="006441E4">
        <w:rPr>
          <w:rStyle w:val="Emphasis-Italics"/>
          <w:i w:val="0"/>
        </w:rPr>
        <w:t>C</w:t>
      </w:r>
      <w:r w:rsidR="003A7552" w:rsidRPr="006441E4">
        <w:rPr>
          <w:rStyle w:val="Emphasis-Italics"/>
          <w:i w:val="0"/>
        </w:rPr>
        <w:t xml:space="preserve">onsider the organisational structure and capability necessary to deliver the </w:t>
      </w:r>
      <w:r w:rsidRPr="006441E4">
        <w:rPr>
          <w:rStyle w:val="Emphasis-Italics"/>
          <w:b/>
          <w:i w:val="0"/>
        </w:rPr>
        <w:t>AMP</w:t>
      </w:r>
      <w:r w:rsidR="00F86836" w:rsidRPr="00F86836">
        <w:rPr>
          <w:rStyle w:val="Emphasis-Italics"/>
          <w:i w:val="0"/>
        </w:rPr>
        <w:t>;</w:t>
      </w:r>
    </w:p>
    <w:p w:rsidR="00E6381F" w:rsidRPr="006441E4" w:rsidRDefault="009C5BF3" w:rsidP="00C02945">
      <w:pPr>
        <w:pStyle w:val="AMP2"/>
        <w:rPr>
          <w:rStyle w:val="Emphasis-Italics"/>
          <w:i w:val="0"/>
        </w:rPr>
      </w:pPr>
      <w:r w:rsidRPr="006441E4">
        <w:rPr>
          <w:rStyle w:val="Emphasis-Italics"/>
          <w:i w:val="0"/>
        </w:rPr>
        <w:t>C</w:t>
      </w:r>
      <w:r w:rsidR="003A7552" w:rsidRPr="006441E4">
        <w:rPr>
          <w:rStyle w:val="Emphasis-Italics"/>
          <w:i w:val="0"/>
        </w:rPr>
        <w:t>onsider the organisational and contractor competencie</w:t>
      </w:r>
      <w:r w:rsidR="001652CA" w:rsidRPr="006441E4">
        <w:rPr>
          <w:rStyle w:val="Emphasis-Italics"/>
          <w:i w:val="0"/>
        </w:rPr>
        <w:t>s and any training requirements</w:t>
      </w:r>
      <w:r w:rsidR="00187EE6">
        <w:rPr>
          <w:rStyle w:val="Emphasis-Italics"/>
          <w:i w:val="0"/>
        </w:rPr>
        <w:t>;</w:t>
      </w:r>
    </w:p>
    <w:p w:rsidR="00E6381F" w:rsidRPr="00856FB3" w:rsidRDefault="009C5BF3" w:rsidP="00C02945">
      <w:pPr>
        <w:pStyle w:val="AMP2"/>
        <w:rPr>
          <w:rStyle w:val="Emphasis-Italics"/>
          <w:i w:val="0"/>
        </w:rPr>
      </w:pPr>
      <w:r w:rsidRPr="006441E4">
        <w:rPr>
          <w:rStyle w:val="Emphasis-Italics"/>
          <w:i w:val="0"/>
        </w:rPr>
        <w:t>C</w:t>
      </w:r>
      <w:r w:rsidR="003A7552" w:rsidRPr="006441E4">
        <w:rPr>
          <w:rStyle w:val="Emphasis-Italics"/>
          <w:i w:val="0"/>
        </w:rPr>
        <w:t xml:space="preserve">onsider the systems, integration and information management necessary to deliver the </w:t>
      </w:r>
      <w:r w:rsidR="00856FB3" w:rsidRPr="00856FB3">
        <w:rPr>
          <w:rStyle w:val="Emphasis-Italics"/>
          <w:i w:val="0"/>
        </w:rPr>
        <w:t>plans</w:t>
      </w:r>
      <w:r w:rsidR="00187EE6">
        <w:rPr>
          <w:rStyle w:val="Emphasis-Italics"/>
          <w:i w:val="0"/>
        </w:rPr>
        <w:t>;</w:t>
      </w:r>
    </w:p>
    <w:p w:rsidR="00E6381F" w:rsidRPr="006441E4" w:rsidRDefault="0018200A" w:rsidP="00C02945">
      <w:pPr>
        <w:pStyle w:val="AMP2"/>
        <w:rPr>
          <w:rStyle w:val="Emphasis-Italics"/>
          <w:i w:val="0"/>
        </w:rPr>
      </w:pPr>
      <w:r>
        <w:rPr>
          <w:rStyle w:val="Emphasis-Italics"/>
          <w:i w:val="0"/>
        </w:rPr>
        <w:t>To the extent practical, u</w:t>
      </w:r>
      <w:r w:rsidR="003A7552" w:rsidRPr="006441E4">
        <w:rPr>
          <w:rStyle w:val="Emphasis-Italics"/>
          <w:i w:val="0"/>
        </w:rPr>
        <w:t xml:space="preserve">se unambiguous and consistent definitions of asset management processes </w:t>
      </w:r>
      <w:r w:rsidR="00E27F5E">
        <w:rPr>
          <w:rStyle w:val="Emphasis-Italics"/>
          <w:i w:val="0"/>
        </w:rPr>
        <w:t xml:space="preserve">and terminology consistent with the terms used in this </w:t>
      </w:r>
      <w:r w:rsidR="0050124B">
        <w:rPr>
          <w:rStyle w:val="Emphasis-Italics"/>
          <w:i w:val="0"/>
        </w:rPr>
        <w:t xml:space="preserve">attachment </w:t>
      </w:r>
      <w:r w:rsidR="003A7552" w:rsidRPr="006441E4">
        <w:rPr>
          <w:rStyle w:val="Emphasis-Italics"/>
          <w:i w:val="0"/>
        </w:rPr>
        <w:t xml:space="preserve">to enhance comparability of asset management practices over time and between </w:t>
      </w:r>
      <w:r w:rsidR="00E46BC1" w:rsidRPr="006441E4">
        <w:rPr>
          <w:rStyle w:val="Emphasis-Italics"/>
          <w:b/>
          <w:i w:val="0"/>
        </w:rPr>
        <w:t>GTB</w:t>
      </w:r>
      <w:r w:rsidR="001652CA" w:rsidRPr="006441E4">
        <w:rPr>
          <w:rStyle w:val="Emphasis-Italics"/>
          <w:i w:val="0"/>
        </w:rPr>
        <w:t>s</w:t>
      </w:r>
      <w:r w:rsidR="00187EE6">
        <w:rPr>
          <w:rStyle w:val="Emphasis-Italics"/>
          <w:i w:val="0"/>
        </w:rPr>
        <w:t>;</w:t>
      </w:r>
      <w:r w:rsidR="00372FF9">
        <w:rPr>
          <w:rStyle w:val="Emphasis-Italics"/>
          <w:i w:val="0"/>
        </w:rPr>
        <w:t xml:space="preserve"> and</w:t>
      </w:r>
    </w:p>
    <w:p w:rsidR="003A7552" w:rsidRPr="006441E4" w:rsidRDefault="009C5BF3" w:rsidP="00C02945">
      <w:pPr>
        <w:pStyle w:val="AMP2"/>
        <w:rPr>
          <w:rStyle w:val="Emphasis-Italics"/>
          <w:i w:val="0"/>
        </w:rPr>
      </w:pPr>
      <w:r w:rsidRPr="006441E4">
        <w:rPr>
          <w:rStyle w:val="Emphasis-Italics"/>
          <w:i w:val="0"/>
        </w:rPr>
        <w:t>P</w:t>
      </w:r>
      <w:r w:rsidR="003A7552" w:rsidRPr="006441E4">
        <w:rPr>
          <w:rStyle w:val="Emphasis-Italics"/>
          <w:i w:val="0"/>
        </w:rPr>
        <w:t>romote continual improvements to asset management practices.</w:t>
      </w:r>
    </w:p>
    <w:p w:rsidR="003A7552" w:rsidRDefault="003A7552" w:rsidP="003A7552">
      <w:pPr>
        <w:pStyle w:val="UnnumberedL2"/>
        <w:ind w:left="709"/>
        <w:rPr>
          <w:rStyle w:val="Emphasis-Italics"/>
          <w:rFonts w:asciiTheme="minorHAnsi" w:hAnsiTheme="minorHAnsi"/>
        </w:rPr>
      </w:pPr>
      <w:r w:rsidRPr="006441E4">
        <w:rPr>
          <w:rStyle w:val="Emphasis-Italics"/>
          <w:rFonts w:asciiTheme="minorHAnsi" w:hAnsiTheme="minorHAnsi"/>
        </w:rPr>
        <w:t xml:space="preserve">Disclosing an </w:t>
      </w:r>
      <w:r w:rsidRPr="006441E4">
        <w:rPr>
          <w:rStyle w:val="Emphasis-Italics"/>
          <w:rFonts w:asciiTheme="minorHAnsi" w:hAnsiTheme="minorHAnsi"/>
          <w:b/>
        </w:rPr>
        <w:t>AMP</w:t>
      </w:r>
      <w:r w:rsidRPr="006441E4">
        <w:rPr>
          <w:rStyle w:val="Emphasis-Italics"/>
          <w:rFonts w:asciiTheme="minorHAnsi" w:hAnsiTheme="minorHAnsi"/>
        </w:rPr>
        <w:t xml:space="preserve"> does not constrain a</w:t>
      </w:r>
      <w:r w:rsidR="00143168" w:rsidRPr="006441E4">
        <w:rPr>
          <w:rStyle w:val="Emphasis-Italics"/>
          <w:rFonts w:asciiTheme="minorHAnsi" w:hAnsiTheme="minorHAnsi"/>
        </w:rPr>
        <w:t xml:space="preserve"> </w:t>
      </w:r>
      <w:r w:rsidR="00143168" w:rsidRPr="006441E4">
        <w:rPr>
          <w:rStyle w:val="Emphasis-Italics"/>
          <w:rFonts w:asciiTheme="minorHAnsi" w:hAnsiTheme="minorHAnsi"/>
          <w:b/>
        </w:rPr>
        <w:t>GTB</w:t>
      </w:r>
      <w:r w:rsidRPr="006441E4">
        <w:rPr>
          <w:rStyle w:val="Emphasis-Italics"/>
          <w:rFonts w:asciiTheme="minorHAnsi" w:hAnsiTheme="minorHAnsi"/>
        </w:rPr>
        <w:t xml:space="preserve"> from managing </w:t>
      </w:r>
      <w:r w:rsidR="00E6381F" w:rsidRPr="006441E4">
        <w:rPr>
          <w:rStyle w:val="Emphasis-Italics"/>
          <w:rFonts w:asciiTheme="minorHAnsi" w:hAnsiTheme="minorHAnsi"/>
        </w:rPr>
        <w:t>its</w:t>
      </w:r>
      <w:r w:rsidRPr="006441E4">
        <w:rPr>
          <w:rStyle w:val="Emphasis-Italics"/>
          <w:rFonts w:asciiTheme="minorHAnsi" w:hAnsiTheme="minorHAnsi"/>
        </w:rPr>
        <w:t xml:space="preserve"> assets in a way that differs from the </w:t>
      </w:r>
      <w:r w:rsidRPr="006441E4">
        <w:rPr>
          <w:rStyle w:val="Emphasis-Italics"/>
          <w:rFonts w:asciiTheme="minorHAnsi" w:hAnsiTheme="minorHAnsi"/>
          <w:b/>
        </w:rPr>
        <w:t>AMP</w:t>
      </w:r>
      <w:r w:rsidRPr="006441E4">
        <w:rPr>
          <w:rStyle w:val="Emphasis-Italics"/>
          <w:rFonts w:asciiTheme="minorHAnsi" w:hAnsiTheme="minorHAnsi"/>
        </w:rPr>
        <w:t xml:space="preserve"> if circumstances change after preparing the </w:t>
      </w:r>
      <w:r w:rsidR="009C5BF3" w:rsidRPr="006441E4">
        <w:rPr>
          <w:rStyle w:val="Emphasis-Italics"/>
          <w:rFonts w:asciiTheme="minorHAnsi" w:hAnsiTheme="minorHAnsi"/>
          <w:b/>
        </w:rPr>
        <w:t>AMP</w:t>
      </w:r>
      <w:r w:rsidRPr="006441E4">
        <w:rPr>
          <w:rStyle w:val="Emphasis-Italics"/>
          <w:rFonts w:asciiTheme="minorHAnsi" w:hAnsiTheme="minorHAnsi"/>
        </w:rPr>
        <w:t xml:space="preserve"> or if the </w:t>
      </w:r>
      <w:r w:rsidR="00C14D9D" w:rsidRPr="006441E4">
        <w:rPr>
          <w:rStyle w:val="Emphasis-Italics"/>
          <w:rFonts w:asciiTheme="minorHAnsi" w:hAnsiTheme="minorHAnsi"/>
          <w:b/>
        </w:rPr>
        <w:t>GTB</w:t>
      </w:r>
      <w:r w:rsidRPr="006441E4">
        <w:rPr>
          <w:rStyle w:val="Emphasis-Italics"/>
          <w:rFonts w:asciiTheme="minorHAnsi" w:hAnsiTheme="minorHAnsi"/>
        </w:rPr>
        <w:t xml:space="preserve"> adopts improved asset management practices.</w:t>
      </w:r>
    </w:p>
    <w:p w:rsidR="00B414C9" w:rsidRPr="006441E4" w:rsidRDefault="00B414C9" w:rsidP="003A7552">
      <w:pPr>
        <w:pStyle w:val="UnnumberedL2"/>
        <w:ind w:left="709"/>
        <w:rPr>
          <w:rStyle w:val="Emphasis-Italics"/>
          <w:rFonts w:asciiTheme="minorHAnsi" w:hAnsiTheme="minorHAnsi"/>
          <w:i w:val="0"/>
        </w:rPr>
      </w:pPr>
    </w:p>
    <w:p w:rsidR="003A7552" w:rsidRPr="00E27F5E" w:rsidRDefault="00F86836" w:rsidP="003A7552">
      <w:pPr>
        <w:pStyle w:val="Heading3"/>
        <w:rPr>
          <w:i w:val="0"/>
          <w:u w:val="single"/>
        </w:rPr>
      </w:pPr>
      <w:bookmarkStart w:id="771" w:name="_Toc311198535"/>
      <w:r w:rsidRPr="00F86836">
        <w:rPr>
          <w:i w:val="0"/>
          <w:u w:val="single"/>
        </w:rPr>
        <w:t xml:space="preserve">Contents of the </w:t>
      </w:r>
      <w:r w:rsidRPr="001C00E5">
        <w:rPr>
          <w:i w:val="0"/>
          <w:u w:val="single"/>
        </w:rPr>
        <w:t>AMP</w:t>
      </w:r>
      <w:bookmarkEnd w:id="771"/>
    </w:p>
    <w:p w:rsidR="00E6381F" w:rsidRPr="006441E4" w:rsidRDefault="003A7552" w:rsidP="00C02945">
      <w:pPr>
        <w:pStyle w:val="AMP1"/>
        <w:rPr>
          <w:rStyle w:val="Emphasis-Italics"/>
          <w:i w:val="0"/>
        </w:rPr>
      </w:pPr>
      <w:bookmarkStart w:id="772" w:name="_Toc307315457"/>
      <w:r w:rsidRPr="006441E4">
        <w:rPr>
          <w:rStyle w:val="Emphasis-Italics"/>
          <w:i w:val="0"/>
        </w:rPr>
        <w:t xml:space="preserve">The </w:t>
      </w:r>
      <w:r w:rsidRPr="006441E4">
        <w:rPr>
          <w:rStyle w:val="Emphasis-Italics"/>
          <w:b/>
          <w:i w:val="0"/>
        </w:rPr>
        <w:t>AMP</w:t>
      </w:r>
      <w:r w:rsidRPr="006441E4">
        <w:rPr>
          <w:rStyle w:val="Emphasis-Italics"/>
          <w:i w:val="0"/>
        </w:rPr>
        <w:t xml:space="preserve"> must include the following</w:t>
      </w:r>
      <w:r w:rsidR="009A69B0" w:rsidRPr="009A69B0">
        <w:rPr>
          <w:rStyle w:val="Emphasis-Italics"/>
          <w:i w:val="0"/>
        </w:rPr>
        <w:t>-</w:t>
      </w:r>
    </w:p>
    <w:p w:rsidR="00E6381F" w:rsidRPr="006441E4" w:rsidRDefault="009C5BF3" w:rsidP="00C02945">
      <w:pPr>
        <w:pStyle w:val="AMP2"/>
      </w:pPr>
      <w:r w:rsidRPr="006441E4">
        <w:t xml:space="preserve">A </w:t>
      </w:r>
      <w:r w:rsidR="003A7552" w:rsidRPr="006441E4">
        <w:t xml:space="preserve">summary that provides a brief overview of the contents and highlights information that the </w:t>
      </w:r>
      <w:r w:rsidR="00143168" w:rsidRPr="006441E4">
        <w:rPr>
          <w:b/>
        </w:rPr>
        <w:t>GTB</w:t>
      </w:r>
      <w:r w:rsidR="00143168" w:rsidRPr="006441E4">
        <w:t xml:space="preserve"> </w:t>
      </w:r>
      <w:r w:rsidR="003A7552" w:rsidRPr="006441E4">
        <w:t>considers significant</w:t>
      </w:r>
      <w:bookmarkStart w:id="773" w:name="_Toc307315458"/>
      <w:bookmarkEnd w:id="772"/>
      <w:r w:rsidR="00372FF9">
        <w:t>;</w:t>
      </w:r>
    </w:p>
    <w:p w:rsidR="00E6381F" w:rsidRPr="006441E4" w:rsidRDefault="009C5BF3" w:rsidP="00C02945">
      <w:pPr>
        <w:pStyle w:val="AMP2"/>
      </w:pPr>
      <w:r w:rsidRPr="006441E4">
        <w:t>D</w:t>
      </w:r>
      <w:r w:rsidR="003A7552" w:rsidRPr="006441E4">
        <w:t xml:space="preserve">etails of the background and objectives of the </w:t>
      </w:r>
      <w:r w:rsidR="00143168" w:rsidRPr="006441E4">
        <w:rPr>
          <w:b/>
        </w:rPr>
        <w:t>GTB</w:t>
      </w:r>
      <w:r w:rsidR="003A7552" w:rsidRPr="006441E4">
        <w:t>’s asset management and planning processes</w:t>
      </w:r>
      <w:bookmarkEnd w:id="773"/>
      <w:r w:rsidR="00372FF9">
        <w:t>; and</w:t>
      </w:r>
    </w:p>
    <w:p w:rsidR="003517CB" w:rsidRDefault="00856FB3" w:rsidP="00C02945">
      <w:pPr>
        <w:pStyle w:val="AMP2"/>
      </w:pPr>
      <w:bookmarkStart w:id="774" w:name="_Ref329180785"/>
      <w:r>
        <w:t>A</w:t>
      </w:r>
      <w:r w:rsidRPr="006441E4">
        <w:t xml:space="preserve"> </w:t>
      </w:r>
      <w:r w:rsidR="003A7552" w:rsidRPr="006441E4">
        <w:t xml:space="preserve">purpose statement </w:t>
      </w:r>
      <w:r>
        <w:t>which</w:t>
      </w:r>
      <w:bookmarkEnd w:id="774"/>
      <w:r w:rsidR="009A69B0" w:rsidRPr="009A69B0">
        <w:t>-</w:t>
      </w:r>
    </w:p>
    <w:p w:rsidR="00E6381F" w:rsidRPr="006441E4" w:rsidRDefault="003A7552" w:rsidP="00C02945">
      <w:pPr>
        <w:pStyle w:val="AMP3"/>
      </w:pPr>
      <w:r w:rsidRPr="006441E4">
        <w:t>make</w:t>
      </w:r>
      <w:r w:rsidR="00856FB3">
        <w:t>s</w:t>
      </w:r>
      <w:r w:rsidRPr="006441E4">
        <w:t xml:space="preserve"> clear the purpose and status of the </w:t>
      </w:r>
      <w:r w:rsidRPr="006441E4">
        <w:rPr>
          <w:b/>
        </w:rPr>
        <w:t>AMP</w:t>
      </w:r>
      <w:r w:rsidRPr="006441E4">
        <w:t xml:space="preserve"> in the </w:t>
      </w:r>
      <w:r w:rsidR="00C14D9D" w:rsidRPr="006441E4">
        <w:rPr>
          <w:b/>
        </w:rPr>
        <w:t>GTB</w:t>
      </w:r>
      <w:r w:rsidRPr="006441E4">
        <w:t>’s asset management practices. The purpose statement must also include a statement of the objectives of the asset ma</w:t>
      </w:r>
      <w:r w:rsidR="002D118E" w:rsidRPr="006441E4">
        <w:t>nagement and planning processes</w:t>
      </w:r>
      <w:r w:rsidR="00372FF9">
        <w:t>;</w:t>
      </w:r>
    </w:p>
    <w:p w:rsidR="00E6381F" w:rsidRPr="006441E4" w:rsidRDefault="00C54225" w:rsidP="00C02945">
      <w:pPr>
        <w:pStyle w:val="AMP3"/>
      </w:pPr>
      <w:r w:rsidRPr="006441E4">
        <w:t>state</w:t>
      </w:r>
      <w:r w:rsidR="00856FB3">
        <w:t>s</w:t>
      </w:r>
      <w:r w:rsidRPr="006441E4">
        <w:t xml:space="preserve"> </w:t>
      </w:r>
      <w:r w:rsidR="003A7552" w:rsidRPr="006441E4">
        <w:t>the corporate mission or vision as</w:t>
      </w:r>
      <w:r w:rsidR="002D118E" w:rsidRPr="006441E4">
        <w:t xml:space="preserve"> it relates to asset management</w:t>
      </w:r>
      <w:r w:rsidR="00372FF9">
        <w:t>;</w:t>
      </w:r>
    </w:p>
    <w:p w:rsidR="00E6381F" w:rsidRPr="006441E4" w:rsidRDefault="00856FB3" w:rsidP="00C02945">
      <w:pPr>
        <w:pStyle w:val="AMP3"/>
      </w:pPr>
      <w:r w:rsidRPr="006441E4">
        <w:t>identif</w:t>
      </w:r>
      <w:r>
        <w:t>ies</w:t>
      </w:r>
      <w:r w:rsidRPr="006441E4">
        <w:t xml:space="preserve"> </w:t>
      </w:r>
      <w:r w:rsidR="003A7552" w:rsidRPr="006441E4">
        <w:t xml:space="preserve">the documented plans produced as outputs of the annual business planning process adopted by the </w:t>
      </w:r>
      <w:r w:rsidR="00C14D9D" w:rsidRPr="006441E4">
        <w:rPr>
          <w:b/>
        </w:rPr>
        <w:t>GTB</w:t>
      </w:r>
      <w:r w:rsidR="00372FF9">
        <w:t>;</w:t>
      </w:r>
    </w:p>
    <w:p w:rsidR="00E6381F" w:rsidRPr="006441E4" w:rsidRDefault="003A7552" w:rsidP="00C02945">
      <w:pPr>
        <w:pStyle w:val="AMP3"/>
      </w:pPr>
      <w:r w:rsidRPr="006441E4">
        <w:lastRenderedPageBreak/>
        <w:t>state</w:t>
      </w:r>
      <w:r w:rsidR="00856FB3">
        <w:t>s</w:t>
      </w:r>
      <w:r w:rsidRPr="006441E4">
        <w:t xml:space="preserve"> how the different documented plans relate to one another, with particular reference to any plans specificall</w:t>
      </w:r>
      <w:r w:rsidR="002D118E" w:rsidRPr="006441E4">
        <w:t>y dealing with asset management</w:t>
      </w:r>
      <w:r w:rsidR="00372FF9">
        <w:t>; and</w:t>
      </w:r>
    </w:p>
    <w:p w:rsidR="00E6381F" w:rsidRPr="006441E4" w:rsidRDefault="00C54225" w:rsidP="00C02945">
      <w:pPr>
        <w:pStyle w:val="AMP3"/>
      </w:pPr>
      <w:r w:rsidRPr="006441E4">
        <w:t>include</w:t>
      </w:r>
      <w:r w:rsidR="00856FB3">
        <w:t>s</w:t>
      </w:r>
      <w:r w:rsidR="003A7552" w:rsidRPr="006441E4">
        <w:t xml:space="preserve"> a description of the interaction between the objectives of the </w:t>
      </w:r>
      <w:r w:rsidR="003A7552" w:rsidRPr="006441E4">
        <w:rPr>
          <w:b/>
        </w:rPr>
        <w:t xml:space="preserve">AMP </w:t>
      </w:r>
      <w:r w:rsidR="003A7552" w:rsidRPr="006441E4">
        <w:t>and other corporate goals, busines</w:t>
      </w:r>
      <w:r w:rsidR="002D118E" w:rsidRPr="006441E4">
        <w:t>s planning processes, and plans</w:t>
      </w:r>
      <w:r w:rsidR="00372FF9">
        <w:t>.</w:t>
      </w:r>
    </w:p>
    <w:p w:rsidR="003A7552" w:rsidRPr="006441E4" w:rsidRDefault="003A7552" w:rsidP="00E6381F">
      <w:pPr>
        <w:pStyle w:val="Para1"/>
        <w:numPr>
          <w:ilvl w:val="0"/>
          <w:numId w:val="0"/>
        </w:numPr>
        <w:ind w:left="2127"/>
        <w:rPr>
          <w:rStyle w:val="Emphasis-Italics"/>
        </w:rPr>
      </w:pPr>
      <w:r w:rsidRPr="006441E4">
        <w:rPr>
          <w:rStyle w:val="Emphasis-Italics"/>
        </w:rPr>
        <w:t xml:space="preserve">The purpose statement should be consistent with the </w:t>
      </w:r>
      <w:r w:rsidR="00C14D9D" w:rsidRPr="006441E4">
        <w:rPr>
          <w:rStyle w:val="Emphasis-Italics"/>
          <w:b/>
        </w:rPr>
        <w:t>GTB</w:t>
      </w:r>
      <w:r w:rsidRPr="006441E4">
        <w:rPr>
          <w:rStyle w:val="Emphasis-Italics"/>
        </w:rPr>
        <w:t>’s vision and mission statements and show a clear recognition of stakeholder interest.</w:t>
      </w:r>
    </w:p>
    <w:p w:rsidR="003A7552" w:rsidRPr="006441E4" w:rsidRDefault="009C5BF3" w:rsidP="00C02945">
      <w:pPr>
        <w:pStyle w:val="AMP2"/>
      </w:pPr>
      <w:bookmarkStart w:id="775" w:name="_Ref310523393"/>
      <w:bookmarkStart w:id="776" w:name="_Ref329164058"/>
      <w:r w:rsidRPr="006441E4">
        <w:t>D</w:t>
      </w:r>
      <w:r w:rsidR="003A7552" w:rsidRPr="006441E4">
        <w:t xml:space="preserve">etails of the </w:t>
      </w:r>
      <w:r w:rsidR="003A7552" w:rsidRPr="006441E4">
        <w:rPr>
          <w:b/>
        </w:rPr>
        <w:t>AMP planning period</w:t>
      </w:r>
      <w:r w:rsidR="003A7552" w:rsidRPr="006441E4">
        <w:t xml:space="preserve">, which </w:t>
      </w:r>
      <w:bookmarkStart w:id="777" w:name="_Ref310845231"/>
      <w:bookmarkEnd w:id="775"/>
      <w:r w:rsidR="003A7552" w:rsidRPr="006441E4">
        <w:t xml:space="preserve">must cover at least a projected </w:t>
      </w:r>
      <w:r w:rsidR="00A61368">
        <w:t xml:space="preserve">period of </w:t>
      </w:r>
      <w:r w:rsidR="00A10483" w:rsidRPr="006441E4">
        <w:t xml:space="preserve">10 </w:t>
      </w:r>
      <w:r w:rsidR="003A7552" w:rsidRPr="006441E4">
        <w:t>year</w:t>
      </w:r>
      <w:r w:rsidR="00A61368">
        <w:t>s</w:t>
      </w:r>
      <w:r w:rsidR="003A7552" w:rsidRPr="006441E4">
        <w:t xml:space="preserve"> commencing with the </w:t>
      </w:r>
      <w:r w:rsidR="003A7552" w:rsidRPr="006441E4">
        <w:rPr>
          <w:b/>
        </w:rPr>
        <w:t>disclosure year</w:t>
      </w:r>
      <w:r w:rsidR="003A7552" w:rsidRPr="006441E4">
        <w:t xml:space="preserve"> following the date on which the </w:t>
      </w:r>
      <w:r w:rsidR="003A7552" w:rsidRPr="006441E4">
        <w:rPr>
          <w:b/>
        </w:rPr>
        <w:t>AMP</w:t>
      </w:r>
      <w:r w:rsidR="003A7552" w:rsidRPr="006441E4">
        <w:t xml:space="preserve"> is disclosed</w:t>
      </w:r>
      <w:bookmarkEnd w:id="776"/>
      <w:bookmarkEnd w:id="777"/>
      <w:r w:rsidR="00372FF9">
        <w:t>.</w:t>
      </w:r>
    </w:p>
    <w:p w:rsidR="00B414C9" w:rsidRPr="006441E4" w:rsidRDefault="003A7552" w:rsidP="00BD33B0">
      <w:pPr>
        <w:pStyle w:val="UnnumberedL3"/>
        <w:ind w:left="0"/>
        <w:rPr>
          <w:rStyle w:val="Emphasis-Italics"/>
        </w:rPr>
      </w:pPr>
      <w:r w:rsidRPr="006441E4">
        <w:rPr>
          <w:rStyle w:val="Emphasis-Italics"/>
        </w:rPr>
        <w:t xml:space="preserve">Good asset management practice recognises the greater accuracy of short-to-medium term planning, and will allow for this in the </w:t>
      </w:r>
      <w:r w:rsidRPr="006441E4">
        <w:rPr>
          <w:rStyle w:val="Emphasis-Italics"/>
          <w:b/>
        </w:rPr>
        <w:t>AMP</w:t>
      </w:r>
      <w:r w:rsidR="003517CB">
        <w:rPr>
          <w:rStyle w:val="Emphasis-Italics"/>
        </w:rPr>
        <w:t xml:space="preserve">. </w:t>
      </w:r>
      <w:r w:rsidRPr="006441E4">
        <w:rPr>
          <w:rStyle w:val="Emphasis-Italics"/>
        </w:rPr>
        <w:t xml:space="preserve">The </w:t>
      </w:r>
      <w:r w:rsidR="0018200A">
        <w:rPr>
          <w:rStyle w:val="Emphasis-Italics"/>
        </w:rPr>
        <w:t>asset management planning information</w:t>
      </w:r>
      <w:r w:rsidRPr="006441E4">
        <w:rPr>
          <w:rStyle w:val="Emphasis-Italics"/>
        </w:rPr>
        <w:t xml:space="preserve"> for the second </w:t>
      </w:r>
      <w:r w:rsidR="00A10483" w:rsidRPr="006441E4">
        <w:rPr>
          <w:rStyle w:val="Emphasis-Italics"/>
        </w:rPr>
        <w:t xml:space="preserve">5 </w:t>
      </w:r>
      <w:r w:rsidRPr="006441E4">
        <w:rPr>
          <w:rStyle w:val="Emphasis-Italics"/>
        </w:rPr>
        <w:t xml:space="preserve">years of the </w:t>
      </w:r>
      <w:r w:rsidR="00A10483" w:rsidRPr="006441E4">
        <w:rPr>
          <w:rStyle w:val="Emphasis-Italics"/>
          <w:b/>
        </w:rPr>
        <w:t>AMP</w:t>
      </w:r>
      <w:r w:rsidRPr="006441E4">
        <w:rPr>
          <w:rStyle w:val="Emphasis-Italics"/>
          <w:b/>
        </w:rPr>
        <w:t xml:space="preserve"> planning period</w:t>
      </w:r>
      <w:r w:rsidRPr="006441E4">
        <w:rPr>
          <w:rStyle w:val="Emphasis-Italics"/>
        </w:rPr>
        <w:t xml:space="preserve"> need not be presented in the same detail as the first </w:t>
      </w:r>
      <w:r w:rsidR="00A10483" w:rsidRPr="006441E4">
        <w:rPr>
          <w:rStyle w:val="Emphasis-Italics"/>
        </w:rPr>
        <w:t xml:space="preserve">5 </w:t>
      </w:r>
      <w:r w:rsidRPr="006441E4">
        <w:rPr>
          <w:rStyle w:val="Emphasis-Italics"/>
        </w:rPr>
        <w:t>years.</w:t>
      </w:r>
    </w:p>
    <w:p w:rsidR="003A7552" w:rsidRPr="0013439C" w:rsidRDefault="009C5BF3" w:rsidP="00C02945">
      <w:pPr>
        <w:pStyle w:val="AMP2"/>
      </w:pPr>
      <w:r w:rsidRPr="006441E4">
        <w:t>T</w:t>
      </w:r>
      <w:r w:rsidR="003A7552" w:rsidRPr="006441E4">
        <w:t xml:space="preserve">he date that it was approved by the </w:t>
      </w:r>
      <w:r w:rsidR="003A7552" w:rsidRPr="006441E4">
        <w:rPr>
          <w:b/>
        </w:rPr>
        <w:t>directors</w:t>
      </w:r>
      <w:r w:rsidR="00372FF9">
        <w:rPr>
          <w:b/>
        </w:rPr>
        <w:t>.</w:t>
      </w:r>
    </w:p>
    <w:p w:rsidR="00655DEB" w:rsidRDefault="001E4EA9" w:rsidP="00C02945">
      <w:pPr>
        <w:pStyle w:val="AMP2"/>
      </w:pPr>
      <w:bookmarkStart w:id="778" w:name="_Ref399236268"/>
      <w:r w:rsidRPr="001E4EA9">
        <w:t>A description of each of the legislative requirements directly affecting management of the assets, and details of</w:t>
      </w:r>
      <w:r w:rsidR="009A69B0" w:rsidRPr="009A69B0">
        <w:t>-</w:t>
      </w:r>
      <w:bookmarkEnd w:id="778"/>
    </w:p>
    <w:p w:rsidR="0065328F" w:rsidRDefault="0013439C" w:rsidP="00372FF9">
      <w:pPr>
        <w:pStyle w:val="AMP3"/>
      </w:pPr>
      <w:r>
        <w:t xml:space="preserve">how the </w:t>
      </w:r>
      <w:r w:rsidRPr="00D91063">
        <w:rPr>
          <w:b/>
        </w:rPr>
        <w:t>GTB</w:t>
      </w:r>
      <w:r w:rsidR="00372FF9">
        <w:t xml:space="preserve"> </w:t>
      </w:r>
      <w:r>
        <w:t>meets the requirements</w:t>
      </w:r>
      <w:r w:rsidR="00655DEB">
        <w:t>; and</w:t>
      </w:r>
    </w:p>
    <w:p w:rsidR="0065328F" w:rsidRDefault="00655DEB" w:rsidP="00C02945">
      <w:pPr>
        <w:pStyle w:val="AMP3"/>
      </w:pPr>
      <w:r>
        <w:t>the impact on asset management</w:t>
      </w:r>
      <w:r w:rsidR="00372FF9">
        <w:t>.</w:t>
      </w:r>
    </w:p>
    <w:p w:rsidR="00E40E13" w:rsidRPr="006441E4" w:rsidRDefault="009C5BF3" w:rsidP="00C02945">
      <w:pPr>
        <w:pStyle w:val="AMP2"/>
      </w:pPr>
      <w:bookmarkStart w:id="779" w:name="_Ref399236761"/>
      <w:r w:rsidRPr="006441E4">
        <w:t>A</w:t>
      </w:r>
      <w:r w:rsidR="003A7552" w:rsidRPr="006441E4">
        <w:t xml:space="preserve"> description of stakeholder interests (owners, </w:t>
      </w:r>
      <w:r w:rsidR="003A7552" w:rsidRPr="00A04F75">
        <w:rPr>
          <w:b/>
        </w:rPr>
        <w:t>consumers</w:t>
      </w:r>
      <w:r w:rsidR="00C14D9D" w:rsidRPr="00BF0845">
        <w:t>,</w:t>
      </w:r>
      <w:r w:rsidR="00143168" w:rsidRPr="006441E4">
        <w:t xml:space="preserve"> etc)</w:t>
      </w:r>
      <w:r w:rsidR="00C14D9D" w:rsidRPr="006441E4">
        <w:t xml:space="preserve"> </w:t>
      </w:r>
      <w:r w:rsidR="003A7552" w:rsidRPr="006441E4">
        <w:t>which identifies important stakeholders and indicates</w:t>
      </w:r>
      <w:r w:rsidR="009A69B0" w:rsidRPr="009A69B0">
        <w:t>-</w:t>
      </w:r>
      <w:bookmarkEnd w:id="779"/>
    </w:p>
    <w:p w:rsidR="003A7552" w:rsidRPr="006441E4" w:rsidRDefault="003A7552" w:rsidP="00C02945">
      <w:pPr>
        <w:pStyle w:val="AMP3"/>
      </w:pPr>
      <w:r w:rsidRPr="006441E4">
        <w:t>how the interests of stakeholders are identi</w:t>
      </w:r>
      <w:r w:rsidR="002D118E" w:rsidRPr="006441E4">
        <w:t>fied</w:t>
      </w:r>
      <w:r w:rsidR="00372FF9">
        <w:t>;</w:t>
      </w:r>
    </w:p>
    <w:p w:rsidR="003A7552" w:rsidRPr="006441E4" w:rsidRDefault="002D118E" w:rsidP="00C02945">
      <w:pPr>
        <w:pStyle w:val="AMP3"/>
      </w:pPr>
      <w:r w:rsidRPr="006441E4">
        <w:t>what these interests are</w:t>
      </w:r>
      <w:r w:rsidR="00372FF9">
        <w:t>;</w:t>
      </w:r>
    </w:p>
    <w:p w:rsidR="003A7552" w:rsidRPr="006441E4" w:rsidRDefault="003A7552" w:rsidP="00C02945">
      <w:pPr>
        <w:pStyle w:val="AMP3"/>
      </w:pPr>
      <w:r w:rsidRPr="006441E4">
        <w:t>how these interests are accommodated in</w:t>
      </w:r>
      <w:r w:rsidR="002D118E" w:rsidRPr="006441E4">
        <w:t xml:space="preserve"> asset management practices</w:t>
      </w:r>
      <w:r w:rsidR="00372FF9">
        <w:t>; and</w:t>
      </w:r>
    </w:p>
    <w:p w:rsidR="003A7552" w:rsidRPr="006441E4" w:rsidRDefault="003A7552" w:rsidP="00C02945">
      <w:pPr>
        <w:pStyle w:val="AMP3"/>
      </w:pPr>
      <w:r w:rsidRPr="006441E4">
        <w:t>how conflicting interests are managed.</w:t>
      </w:r>
    </w:p>
    <w:p w:rsidR="003A7552" w:rsidRPr="006441E4" w:rsidRDefault="009C5BF3" w:rsidP="00C02945">
      <w:pPr>
        <w:pStyle w:val="AMP2"/>
      </w:pPr>
      <w:bookmarkStart w:id="780" w:name="_Ref329180670"/>
      <w:r w:rsidRPr="006441E4">
        <w:t>A</w:t>
      </w:r>
      <w:r w:rsidR="003A7552" w:rsidRPr="006441E4">
        <w:t xml:space="preserve"> description of the accountabilities and responsibilities for asset management on at least </w:t>
      </w:r>
      <w:r w:rsidR="004C5827" w:rsidRPr="006441E4">
        <w:t>3</w:t>
      </w:r>
      <w:r w:rsidR="003A7552" w:rsidRPr="006441E4">
        <w:t xml:space="preserve"> levels, including</w:t>
      </w:r>
      <w:bookmarkEnd w:id="780"/>
      <w:r w:rsidR="009A69B0" w:rsidRPr="009A69B0">
        <w:t>-</w:t>
      </w:r>
    </w:p>
    <w:p w:rsidR="003A7552" w:rsidRPr="006441E4" w:rsidRDefault="003A7552" w:rsidP="00C02945">
      <w:pPr>
        <w:pStyle w:val="AMP3"/>
      </w:pPr>
      <w:r w:rsidRPr="006441E4">
        <w:t xml:space="preserve">governance—a description of the extent of </w:t>
      </w:r>
      <w:r w:rsidRPr="006441E4">
        <w:rPr>
          <w:b/>
        </w:rPr>
        <w:t>director</w:t>
      </w:r>
      <w:r w:rsidRPr="006441E4">
        <w:t xml:space="preserve"> approval required for key asset management decisions and the extent to which asset management outcomes are regularly reported to </w:t>
      </w:r>
      <w:r w:rsidRPr="006441E4">
        <w:rPr>
          <w:b/>
        </w:rPr>
        <w:t>directors</w:t>
      </w:r>
      <w:r w:rsidR="00372FF9">
        <w:t>;</w:t>
      </w:r>
    </w:p>
    <w:p w:rsidR="003A7552" w:rsidRPr="006441E4" w:rsidRDefault="003A7552" w:rsidP="00C02945">
      <w:pPr>
        <w:pStyle w:val="AMP3"/>
      </w:pPr>
      <w:r w:rsidRPr="006441E4">
        <w:lastRenderedPageBreak/>
        <w:t>executive—an indication of how the in-house asset management and planning</w:t>
      </w:r>
      <w:r w:rsidR="002D118E" w:rsidRPr="006441E4">
        <w:t xml:space="preserve"> organisation is structured</w:t>
      </w:r>
      <w:r w:rsidR="00372FF9">
        <w:t>; and</w:t>
      </w:r>
    </w:p>
    <w:p w:rsidR="003A7552" w:rsidRPr="006441E4" w:rsidRDefault="003A7552" w:rsidP="00C02945">
      <w:pPr>
        <w:pStyle w:val="AMP3"/>
      </w:pPr>
      <w:r w:rsidRPr="006441E4">
        <w:t>field operations—an overview of how field operations are managed, including a description of the extent to which field work is undertaken in-house and the areas where outsourced contractors are used.</w:t>
      </w:r>
    </w:p>
    <w:p w:rsidR="00E40E13" w:rsidRPr="006441E4" w:rsidRDefault="009C5BF3" w:rsidP="00C02945">
      <w:pPr>
        <w:pStyle w:val="AMP2"/>
      </w:pPr>
      <w:r w:rsidRPr="006441E4">
        <w:t>A</w:t>
      </w:r>
      <w:r w:rsidR="00C14D9D" w:rsidRPr="006441E4">
        <w:t>ll significant assumptions</w:t>
      </w:r>
      <w:r w:rsidR="009A69B0" w:rsidRPr="009A69B0">
        <w:t>-</w:t>
      </w:r>
    </w:p>
    <w:p w:rsidR="00A10483" w:rsidRPr="006441E4" w:rsidRDefault="002D118E" w:rsidP="00C02945">
      <w:pPr>
        <w:pStyle w:val="AMP3"/>
      </w:pPr>
      <w:r w:rsidRPr="006441E4">
        <w:t>quantified where possible</w:t>
      </w:r>
      <w:r w:rsidR="00372FF9">
        <w:t>;</w:t>
      </w:r>
    </w:p>
    <w:p w:rsidR="00A10483" w:rsidRPr="006441E4" w:rsidRDefault="003A7552" w:rsidP="00C02945">
      <w:pPr>
        <w:pStyle w:val="AMP3"/>
      </w:pPr>
      <w:r w:rsidRPr="006441E4">
        <w:t>clearly identified in a manner that makes their significance under</w:t>
      </w:r>
      <w:r w:rsidR="002D118E" w:rsidRPr="006441E4">
        <w:t xml:space="preserve">standable to interested </w:t>
      </w:r>
      <w:r w:rsidR="002D118E" w:rsidRPr="001666C0">
        <w:rPr>
          <w:b/>
        </w:rPr>
        <w:t>persons</w:t>
      </w:r>
      <w:r w:rsidR="00A04F75">
        <w:t>, and including</w:t>
      </w:r>
      <w:r w:rsidR="00372FF9">
        <w:t>;</w:t>
      </w:r>
    </w:p>
    <w:p w:rsidR="00F40DAE" w:rsidRDefault="00A04F75" w:rsidP="00C02945">
      <w:pPr>
        <w:pStyle w:val="AMP3"/>
      </w:pPr>
      <w:r>
        <w:t>a</w:t>
      </w:r>
      <w:r w:rsidRPr="006441E4">
        <w:t xml:space="preserve"> </w:t>
      </w:r>
      <w:r w:rsidR="003A7552" w:rsidRPr="006441E4">
        <w:t xml:space="preserve">description of changes proposed where the information is not based on the </w:t>
      </w:r>
      <w:r w:rsidR="00C14D9D" w:rsidRPr="00A04F75">
        <w:rPr>
          <w:b/>
        </w:rPr>
        <w:t>GTB</w:t>
      </w:r>
      <w:r w:rsidR="002D118E" w:rsidRPr="006441E4">
        <w:t>’s existing business</w:t>
      </w:r>
      <w:r w:rsidR="00372FF9">
        <w:t>;</w:t>
      </w:r>
    </w:p>
    <w:p w:rsidR="00F40DAE" w:rsidRDefault="003A7552" w:rsidP="00C02945">
      <w:pPr>
        <w:pStyle w:val="AMP3"/>
      </w:pPr>
      <w:r w:rsidRPr="006441E4">
        <w:t>the sources of uncertainty and the potential effect of the uncertainty</w:t>
      </w:r>
      <w:r w:rsidR="002D118E" w:rsidRPr="006441E4">
        <w:t xml:space="preserve"> on the prospective information</w:t>
      </w:r>
      <w:r w:rsidR="00372FF9">
        <w:t>; and</w:t>
      </w:r>
    </w:p>
    <w:p w:rsidR="00F40DAE" w:rsidRDefault="003A7552" w:rsidP="00C02945">
      <w:pPr>
        <w:pStyle w:val="AMP3"/>
      </w:pPr>
      <w:r w:rsidRPr="006441E4">
        <w:t xml:space="preserve">the price inflator assumptions used to prepare the financial information disclosed in </w:t>
      </w:r>
      <w:r w:rsidRPr="00A04F75">
        <w:rPr>
          <w:b/>
        </w:rPr>
        <w:t>nominal New Zealand dollars</w:t>
      </w:r>
      <w:r w:rsidRPr="006441E4">
        <w:t xml:space="preserve"> in the Report </w:t>
      </w:r>
      <w:r w:rsidR="00BF0845">
        <w:t>o</w:t>
      </w:r>
      <w:r w:rsidR="00874F23">
        <w:t>n</w:t>
      </w:r>
      <w:r w:rsidR="00BF0845">
        <w:t xml:space="preserve"> Forecast Capital Expenditure </w:t>
      </w:r>
      <w:r w:rsidRPr="006441E4">
        <w:t>set out in Schedule 1</w:t>
      </w:r>
      <w:r w:rsidR="00BF0845">
        <w:t>1a and the Foreca</w:t>
      </w:r>
      <w:r w:rsidR="006422AD">
        <w:t>s</w:t>
      </w:r>
      <w:r w:rsidR="00BF0845">
        <w:t>t on Forecast Operational Expenditure set out</w:t>
      </w:r>
      <w:r w:rsidR="006422AD">
        <w:t xml:space="preserve"> </w:t>
      </w:r>
      <w:r w:rsidR="00BF0845">
        <w:t>in Schedule 11b.</w:t>
      </w:r>
    </w:p>
    <w:p w:rsidR="00A10483" w:rsidRPr="006441E4" w:rsidRDefault="009C5BF3" w:rsidP="00C02945">
      <w:pPr>
        <w:pStyle w:val="AMP2"/>
      </w:pPr>
      <w:r w:rsidRPr="006441E4">
        <w:t>A</w:t>
      </w:r>
      <w:r w:rsidR="003A7552" w:rsidRPr="006441E4">
        <w:t xml:space="preserve"> description of the factors that may lead to a material difference between the prospective information disclosed and the corresponding actual information</w:t>
      </w:r>
      <w:r w:rsidR="002D118E" w:rsidRPr="006441E4">
        <w:t xml:space="preserve"> recorded in future disclosures</w:t>
      </w:r>
      <w:r w:rsidR="00372FF9">
        <w:t>.</w:t>
      </w:r>
    </w:p>
    <w:p w:rsidR="003A7552" w:rsidRPr="006441E4" w:rsidRDefault="009C5BF3" w:rsidP="00C02945">
      <w:pPr>
        <w:pStyle w:val="AMP2"/>
      </w:pPr>
      <w:r w:rsidRPr="006441E4">
        <w:t>A</w:t>
      </w:r>
      <w:r w:rsidR="003A7552" w:rsidRPr="006441E4">
        <w:t xml:space="preserve">n overview of asset management strategy and </w:t>
      </w:r>
      <w:r w:rsidR="002D118E" w:rsidRPr="006441E4">
        <w:t>delivery</w:t>
      </w:r>
      <w:r w:rsidR="00372FF9">
        <w:t>.</w:t>
      </w:r>
    </w:p>
    <w:p w:rsidR="003A7552" w:rsidRPr="006441E4" w:rsidRDefault="003A7552" w:rsidP="003A7552">
      <w:pPr>
        <w:pStyle w:val="UnnumberedL3"/>
        <w:ind w:left="1418"/>
        <w:rPr>
          <w:rStyle w:val="Emphasis-Italics"/>
        </w:rPr>
      </w:pPr>
      <w:r w:rsidRPr="006441E4">
        <w:rPr>
          <w:rStyle w:val="Emphasis-Italics"/>
        </w:rPr>
        <w:t xml:space="preserve">To support the </w:t>
      </w:r>
      <w:r w:rsidR="00203274">
        <w:rPr>
          <w:rStyle w:val="Emphasis-Italics"/>
        </w:rPr>
        <w:t>Report on Asset Management Maturity</w:t>
      </w:r>
      <w:r w:rsidRPr="006441E4">
        <w:rPr>
          <w:rStyle w:val="Emphasis-Italics"/>
        </w:rPr>
        <w:t xml:space="preserve"> disclosure and assist interested </w:t>
      </w:r>
      <w:r w:rsidRPr="001666C0">
        <w:rPr>
          <w:rStyle w:val="Emphasis-Italics"/>
          <w:b/>
        </w:rPr>
        <w:t>persons</w:t>
      </w:r>
      <w:r w:rsidRPr="006441E4">
        <w:rPr>
          <w:rStyle w:val="Emphasis-Italics"/>
        </w:rPr>
        <w:t xml:space="preserve"> to assess the maturity of asset management strategy and delivery, the </w:t>
      </w:r>
      <w:r w:rsidRPr="006441E4">
        <w:rPr>
          <w:rStyle w:val="Emphasis-Italics"/>
          <w:b/>
        </w:rPr>
        <w:t>AMP</w:t>
      </w:r>
      <w:r w:rsidRPr="006441E4">
        <w:rPr>
          <w:rStyle w:val="Emphasis-Italics"/>
        </w:rPr>
        <w:t xml:space="preserve"> should identify</w:t>
      </w:r>
      <w:r w:rsidR="009A69B0" w:rsidRPr="009A69B0">
        <w:rPr>
          <w:rStyle w:val="Emphasis-Italics"/>
        </w:rPr>
        <w:t>-</w:t>
      </w:r>
    </w:p>
    <w:p w:rsidR="003A7552" w:rsidRPr="006441E4" w:rsidRDefault="003A7552" w:rsidP="0070392A">
      <w:pPr>
        <w:pStyle w:val="Para3"/>
        <w:numPr>
          <w:ilvl w:val="2"/>
          <w:numId w:val="65"/>
        </w:numPr>
        <w:rPr>
          <w:i/>
        </w:rPr>
      </w:pPr>
      <w:r w:rsidRPr="006441E4">
        <w:rPr>
          <w:i/>
        </w:rPr>
        <w:t xml:space="preserve">how the asset management strategy is consistent with the </w:t>
      </w:r>
      <w:r w:rsidR="00C14D9D" w:rsidRPr="006441E4">
        <w:rPr>
          <w:b/>
          <w:i/>
        </w:rPr>
        <w:t>GTB</w:t>
      </w:r>
      <w:r w:rsidRPr="006441E4">
        <w:rPr>
          <w:i/>
        </w:rPr>
        <w:t>’s other strategy and policies;</w:t>
      </w:r>
    </w:p>
    <w:p w:rsidR="003A7552" w:rsidRPr="006441E4" w:rsidRDefault="003A7552" w:rsidP="0070392A">
      <w:pPr>
        <w:pStyle w:val="Para3"/>
        <w:numPr>
          <w:ilvl w:val="2"/>
          <w:numId w:val="65"/>
        </w:numPr>
        <w:rPr>
          <w:i/>
        </w:rPr>
      </w:pPr>
      <w:r w:rsidRPr="006441E4">
        <w:rPr>
          <w:i/>
        </w:rPr>
        <w:t>how the asset strategy takes into account the life cycle of the assets;</w:t>
      </w:r>
    </w:p>
    <w:p w:rsidR="003A7552" w:rsidRPr="006441E4" w:rsidRDefault="003A7552" w:rsidP="0070392A">
      <w:pPr>
        <w:pStyle w:val="Para3"/>
        <w:numPr>
          <w:ilvl w:val="2"/>
          <w:numId w:val="65"/>
        </w:numPr>
        <w:rPr>
          <w:i/>
        </w:rPr>
      </w:pPr>
      <w:r w:rsidRPr="006441E4">
        <w:rPr>
          <w:i/>
        </w:rPr>
        <w:t xml:space="preserve">the link between the asset management strategy and the </w:t>
      </w:r>
      <w:r w:rsidRPr="006441E4">
        <w:rPr>
          <w:b/>
          <w:i/>
        </w:rPr>
        <w:t>AMP</w:t>
      </w:r>
      <w:r w:rsidRPr="006441E4">
        <w:rPr>
          <w:i/>
        </w:rPr>
        <w:t>;</w:t>
      </w:r>
    </w:p>
    <w:p w:rsidR="003A7552" w:rsidRPr="006441E4" w:rsidRDefault="003A7552" w:rsidP="0070392A">
      <w:pPr>
        <w:pStyle w:val="Para3"/>
        <w:numPr>
          <w:ilvl w:val="2"/>
          <w:numId w:val="65"/>
        </w:numPr>
        <w:rPr>
          <w:i/>
        </w:rPr>
      </w:pPr>
      <w:r w:rsidRPr="006441E4">
        <w:rPr>
          <w:i/>
        </w:rPr>
        <w:t xml:space="preserve">processes that ensure costs, risks and system performance will be effectively controlled when the </w:t>
      </w:r>
      <w:r w:rsidRPr="006441E4">
        <w:rPr>
          <w:b/>
          <w:i/>
        </w:rPr>
        <w:t>AMP</w:t>
      </w:r>
      <w:r w:rsidRPr="006441E4">
        <w:rPr>
          <w:i/>
        </w:rPr>
        <w:t xml:space="preserve"> is implemented.</w:t>
      </w:r>
    </w:p>
    <w:p w:rsidR="003A7552" w:rsidRPr="006441E4" w:rsidRDefault="009C5BF3" w:rsidP="00E65472">
      <w:pPr>
        <w:pStyle w:val="AMP2"/>
      </w:pPr>
      <w:bookmarkStart w:id="781" w:name="_Ref312251663"/>
      <w:r w:rsidRPr="006441E4">
        <w:t>A</w:t>
      </w:r>
      <w:r w:rsidR="003A7552" w:rsidRPr="006441E4">
        <w:t>n overview of systems and information management data</w:t>
      </w:r>
      <w:bookmarkEnd w:id="781"/>
      <w:r w:rsidR="00372FF9">
        <w:t>.</w:t>
      </w:r>
    </w:p>
    <w:p w:rsidR="003A7552" w:rsidRPr="006441E4" w:rsidRDefault="003A7552" w:rsidP="003A7552">
      <w:pPr>
        <w:pStyle w:val="UnnumberedL3"/>
        <w:ind w:left="1418"/>
        <w:rPr>
          <w:rStyle w:val="Emphasis-Italics"/>
        </w:rPr>
      </w:pPr>
      <w:r w:rsidRPr="006441E4">
        <w:rPr>
          <w:rStyle w:val="Emphasis-Italics"/>
        </w:rPr>
        <w:lastRenderedPageBreak/>
        <w:t xml:space="preserve">To support the </w:t>
      </w:r>
      <w:r w:rsidR="00203274">
        <w:rPr>
          <w:rStyle w:val="Emphasis-Italics"/>
        </w:rPr>
        <w:t>Report on Asset Management Maturity</w:t>
      </w:r>
      <w:r w:rsidRPr="006441E4">
        <w:rPr>
          <w:rStyle w:val="Emphasis-Italics"/>
        </w:rPr>
        <w:t xml:space="preserve"> disclosure and assist interested </w:t>
      </w:r>
      <w:r w:rsidRPr="001666C0">
        <w:rPr>
          <w:rStyle w:val="Emphasis-Italics"/>
          <w:b/>
        </w:rPr>
        <w:t>persons</w:t>
      </w:r>
      <w:r w:rsidRPr="006441E4">
        <w:rPr>
          <w:rStyle w:val="Emphasis-Italics"/>
        </w:rPr>
        <w:t xml:space="preserve"> to assess the maturity of systems and information management, the </w:t>
      </w:r>
      <w:r w:rsidRPr="006441E4">
        <w:rPr>
          <w:rStyle w:val="Emphasis-Italics"/>
          <w:b/>
        </w:rPr>
        <w:t>AMP</w:t>
      </w:r>
      <w:r w:rsidRPr="006441E4">
        <w:rPr>
          <w:rStyle w:val="Emphasis-Italics"/>
        </w:rPr>
        <w:t xml:space="preserve"> should describe</w:t>
      </w:r>
      <w:r w:rsidR="009A69B0" w:rsidRPr="009A69B0">
        <w:rPr>
          <w:rStyle w:val="Emphasis-Italics"/>
        </w:rPr>
        <w:t>-</w:t>
      </w:r>
    </w:p>
    <w:p w:rsidR="003A7552" w:rsidRPr="006441E4" w:rsidRDefault="003A7552" w:rsidP="0070392A">
      <w:pPr>
        <w:pStyle w:val="Para3"/>
        <w:numPr>
          <w:ilvl w:val="2"/>
          <w:numId w:val="66"/>
        </w:numPr>
        <w:rPr>
          <w:i/>
        </w:rPr>
      </w:pPr>
      <w:bookmarkStart w:id="782" w:name="_Ref310882453"/>
      <w:r w:rsidRPr="006441E4">
        <w:rPr>
          <w:i/>
        </w:rPr>
        <w:t>the processes used to identify asset management data requirements that cover the whole of life cycle of the assets;</w:t>
      </w:r>
      <w:bookmarkEnd w:id="782"/>
    </w:p>
    <w:p w:rsidR="003A7552" w:rsidRPr="006441E4" w:rsidRDefault="003A7552" w:rsidP="0070392A">
      <w:pPr>
        <w:pStyle w:val="Para3"/>
        <w:numPr>
          <w:ilvl w:val="2"/>
          <w:numId w:val="66"/>
        </w:numPr>
        <w:rPr>
          <w:i/>
        </w:rPr>
      </w:pPr>
      <w:bookmarkStart w:id="783" w:name="_Ref310512489"/>
      <w:r w:rsidRPr="006441E4">
        <w:rPr>
          <w:i/>
        </w:rPr>
        <w:t>the systems used to manage asset data and where the data is used, including</w:t>
      </w:r>
      <w:bookmarkStart w:id="784" w:name="_Ref310512494"/>
      <w:bookmarkEnd w:id="783"/>
      <w:r w:rsidRPr="006441E4">
        <w:rPr>
          <w:i/>
        </w:rPr>
        <w:t xml:space="preserve"> an overview of the systems to record asset conditions and operation capacity and to monitor the performance of assets;</w:t>
      </w:r>
      <w:bookmarkEnd w:id="784"/>
    </w:p>
    <w:p w:rsidR="003A7552" w:rsidRPr="006441E4" w:rsidRDefault="003A7552" w:rsidP="0070392A">
      <w:pPr>
        <w:pStyle w:val="Para3"/>
        <w:numPr>
          <w:ilvl w:val="2"/>
          <w:numId w:val="66"/>
        </w:numPr>
        <w:rPr>
          <w:i/>
        </w:rPr>
      </w:pPr>
      <w:bookmarkStart w:id="785" w:name="_Ref310512498"/>
      <w:r w:rsidRPr="006441E4">
        <w:rPr>
          <w:i/>
        </w:rPr>
        <w:t>the systems and controls to ensure the quality and accuracy of asset management information;</w:t>
      </w:r>
      <w:bookmarkStart w:id="786" w:name="_Ref310512500"/>
      <w:bookmarkEnd w:id="785"/>
      <w:r w:rsidRPr="006441E4">
        <w:rPr>
          <w:i/>
        </w:rPr>
        <w:t xml:space="preserve"> and</w:t>
      </w:r>
      <w:bookmarkEnd w:id="786"/>
    </w:p>
    <w:p w:rsidR="003A7552" w:rsidRPr="006441E4" w:rsidRDefault="003A7552" w:rsidP="0070392A">
      <w:pPr>
        <w:pStyle w:val="Para3"/>
        <w:numPr>
          <w:ilvl w:val="2"/>
          <w:numId w:val="66"/>
        </w:numPr>
        <w:rPr>
          <w:i/>
        </w:rPr>
      </w:pPr>
      <w:r w:rsidRPr="006441E4">
        <w:rPr>
          <w:i/>
        </w:rPr>
        <w:t>the extent to which the</w:t>
      </w:r>
      <w:r w:rsidR="003517CB">
        <w:rPr>
          <w:i/>
        </w:rPr>
        <w:t>se</w:t>
      </w:r>
      <w:r w:rsidRPr="006441E4">
        <w:rPr>
          <w:i/>
        </w:rPr>
        <w:t xml:space="preserve"> systems</w:t>
      </w:r>
      <w:r w:rsidR="003517CB">
        <w:rPr>
          <w:i/>
        </w:rPr>
        <w:t>, processes and controls</w:t>
      </w:r>
      <w:r w:rsidRPr="006441E4">
        <w:rPr>
          <w:i/>
        </w:rPr>
        <w:t xml:space="preserve"> are integrated.</w:t>
      </w:r>
    </w:p>
    <w:p w:rsidR="003A7552" w:rsidRPr="006441E4" w:rsidRDefault="00E40E13" w:rsidP="00E65472">
      <w:pPr>
        <w:pStyle w:val="AMP2"/>
      </w:pPr>
      <w:r w:rsidRPr="006441E4">
        <w:t xml:space="preserve">A statement covering any </w:t>
      </w:r>
      <w:r w:rsidR="003A7552" w:rsidRPr="006441E4">
        <w:t>limitations in the availability or completeness of asset management data and disclose</w:t>
      </w:r>
      <w:r w:rsidRPr="006441E4">
        <w:t xml:space="preserve"> </w:t>
      </w:r>
      <w:r w:rsidR="003A7552" w:rsidRPr="006441E4">
        <w:t>any initiatives intended to i</w:t>
      </w:r>
      <w:r w:rsidR="002D118E" w:rsidRPr="006441E4">
        <w:t>mprove the quality of this data</w:t>
      </w:r>
      <w:r w:rsidR="00372FF9">
        <w:t>.</w:t>
      </w:r>
    </w:p>
    <w:p w:rsidR="003A7552" w:rsidRPr="006441E4" w:rsidRDefault="003A7552" w:rsidP="003A7552">
      <w:pPr>
        <w:pStyle w:val="UnnumberedL3"/>
        <w:ind w:left="1418"/>
        <w:rPr>
          <w:rStyle w:val="Emphasis-Italics"/>
        </w:rPr>
      </w:pPr>
      <w:r w:rsidRPr="006441E4">
        <w:rPr>
          <w:rStyle w:val="Emphasis-Italics"/>
        </w:rPr>
        <w:t xml:space="preserve">Discussion of the limitations of asset management data is intended to enhance the transparency of the </w:t>
      </w:r>
      <w:r w:rsidRPr="006441E4">
        <w:rPr>
          <w:rStyle w:val="Emphasis-Italics"/>
          <w:b/>
        </w:rPr>
        <w:t>AMP</w:t>
      </w:r>
      <w:r w:rsidRPr="006441E4">
        <w:rPr>
          <w:rStyle w:val="Emphasis-Italics"/>
        </w:rPr>
        <w:t xml:space="preserve"> and identify gaps in the asset management system.</w:t>
      </w:r>
    </w:p>
    <w:p w:rsidR="003A7552" w:rsidRPr="006441E4" w:rsidRDefault="00290883" w:rsidP="00E65472">
      <w:pPr>
        <w:pStyle w:val="AMP2"/>
      </w:pPr>
      <w:r w:rsidRPr="006441E4">
        <w:t>A</w:t>
      </w:r>
      <w:r w:rsidR="003A7552" w:rsidRPr="006441E4">
        <w:t xml:space="preserve"> description of the processes used within the </w:t>
      </w:r>
      <w:r w:rsidR="00143168" w:rsidRPr="00A04F75">
        <w:rPr>
          <w:b/>
        </w:rPr>
        <w:t>GTB</w:t>
      </w:r>
      <w:r w:rsidR="003A7552" w:rsidRPr="006441E4">
        <w:t xml:space="preserve"> for</w:t>
      </w:r>
      <w:r w:rsidR="009A69B0" w:rsidRPr="009A69B0">
        <w:t>-</w:t>
      </w:r>
    </w:p>
    <w:p w:rsidR="003A7552" w:rsidRPr="006441E4" w:rsidRDefault="003A7552" w:rsidP="00E65472">
      <w:pPr>
        <w:pStyle w:val="AMP3"/>
      </w:pPr>
      <w:r w:rsidRPr="006441E4">
        <w:t xml:space="preserve">managing routine asset inspections and </w:t>
      </w:r>
      <w:r w:rsidRPr="006441E4">
        <w:rPr>
          <w:b/>
        </w:rPr>
        <w:t>network</w:t>
      </w:r>
      <w:r w:rsidR="002D118E" w:rsidRPr="006441E4">
        <w:t xml:space="preserve"> maintenance</w:t>
      </w:r>
      <w:r w:rsidR="00372FF9">
        <w:t xml:space="preserve">; </w:t>
      </w:r>
    </w:p>
    <w:p w:rsidR="003A7552" w:rsidRPr="006441E4" w:rsidRDefault="003A7552" w:rsidP="00E65472">
      <w:pPr>
        <w:pStyle w:val="AMP3"/>
      </w:pPr>
      <w:r w:rsidRPr="006441E4">
        <w:t xml:space="preserve">planning and implementing </w:t>
      </w:r>
      <w:r w:rsidRPr="006441E4">
        <w:rPr>
          <w:b/>
        </w:rPr>
        <w:t>network</w:t>
      </w:r>
      <w:r w:rsidR="002D118E" w:rsidRPr="006441E4">
        <w:t xml:space="preserve"> development projects</w:t>
      </w:r>
      <w:r w:rsidR="00372FF9">
        <w:t>; and</w:t>
      </w:r>
    </w:p>
    <w:p w:rsidR="003A7552" w:rsidRPr="006441E4" w:rsidRDefault="003A7552" w:rsidP="00E65472">
      <w:pPr>
        <w:pStyle w:val="AMP3"/>
      </w:pPr>
      <w:r w:rsidRPr="006441E4">
        <w:t xml:space="preserve">measuring </w:t>
      </w:r>
      <w:r w:rsidRPr="006441E4">
        <w:rPr>
          <w:b/>
        </w:rPr>
        <w:t xml:space="preserve">network </w:t>
      </w:r>
      <w:r w:rsidRPr="006441E4">
        <w:t>performance.</w:t>
      </w:r>
    </w:p>
    <w:p w:rsidR="003A7552" w:rsidRPr="006441E4" w:rsidRDefault="00290883" w:rsidP="00E65472">
      <w:pPr>
        <w:pStyle w:val="AMP2"/>
      </w:pPr>
      <w:r w:rsidRPr="006441E4">
        <w:t>A</w:t>
      </w:r>
      <w:r w:rsidR="003A7552" w:rsidRPr="006441E4">
        <w:t>n overview of asset management documentation</w:t>
      </w:r>
      <w:r w:rsidR="002D118E" w:rsidRPr="006441E4">
        <w:t>, controls and review processes</w:t>
      </w:r>
      <w:r w:rsidR="00372FF9">
        <w:t>.</w:t>
      </w:r>
    </w:p>
    <w:p w:rsidR="003A7552" w:rsidRPr="006441E4" w:rsidDel="002577A3" w:rsidRDefault="003A7552" w:rsidP="003A7552">
      <w:pPr>
        <w:pStyle w:val="UnnumberedL3"/>
        <w:ind w:left="1418"/>
        <w:rPr>
          <w:rStyle w:val="Emphasis-Italics"/>
        </w:rPr>
      </w:pPr>
      <w:r w:rsidRPr="006441E4">
        <w:rPr>
          <w:rStyle w:val="Emphasis-Italics"/>
        </w:rPr>
        <w:t xml:space="preserve">To support the </w:t>
      </w:r>
      <w:r w:rsidR="00203274">
        <w:rPr>
          <w:rStyle w:val="Emphasis-Italics"/>
        </w:rPr>
        <w:t>Report on Asset Management Maturity</w:t>
      </w:r>
      <w:r w:rsidRPr="006441E4">
        <w:rPr>
          <w:rStyle w:val="Emphasis-Italics"/>
        </w:rPr>
        <w:t xml:space="preserve"> disclosure and assist interested </w:t>
      </w:r>
      <w:r w:rsidRPr="001666C0">
        <w:rPr>
          <w:rStyle w:val="Emphasis-Italics"/>
          <w:b/>
        </w:rPr>
        <w:t>persons</w:t>
      </w:r>
      <w:r w:rsidRPr="006441E4">
        <w:rPr>
          <w:rStyle w:val="Emphasis-Italics"/>
        </w:rPr>
        <w:t xml:space="preserve"> to assess the maturity of asset management documentation, controls and review processes, the </w:t>
      </w:r>
      <w:r w:rsidRPr="006441E4">
        <w:rPr>
          <w:rStyle w:val="Emphasis-Italics"/>
          <w:b/>
        </w:rPr>
        <w:t>AMP</w:t>
      </w:r>
      <w:r w:rsidRPr="006441E4">
        <w:rPr>
          <w:rStyle w:val="Emphasis-Italics"/>
        </w:rPr>
        <w:t xml:space="preserve"> should</w:t>
      </w:r>
      <w:r w:rsidR="009A69B0" w:rsidRPr="009A69B0">
        <w:rPr>
          <w:rStyle w:val="Emphasis-Italics"/>
        </w:rPr>
        <w:t>-</w:t>
      </w:r>
    </w:p>
    <w:p w:rsidR="003A7552" w:rsidRPr="00674B16" w:rsidDel="002577A3" w:rsidRDefault="003A7552" w:rsidP="0070392A">
      <w:pPr>
        <w:pStyle w:val="Para3"/>
        <w:numPr>
          <w:ilvl w:val="2"/>
          <w:numId w:val="67"/>
        </w:numPr>
        <w:rPr>
          <w:i/>
        </w:rPr>
      </w:pPr>
      <w:r w:rsidRPr="00674B16">
        <w:rPr>
          <w:i/>
        </w:rPr>
        <w:t>identify the documentation that describes the key components of the asset management system and the links between the key components;</w:t>
      </w:r>
    </w:p>
    <w:p w:rsidR="003A7552" w:rsidRPr="00674B16" w:rsidDel="002577A3" w:rsidRDefault="003A7552" w:rsidP="0070392A">
      <w:pPr>
        <w:pStyle w:val="Para3"/>
        <w:numPr>
          <w:ilvl w:val="2"/>
          <w:numId w:val="67"/>
        </w:numPr>
        <w:rPr>
          <w:i/>
        </w:rPr>
      </w:pPr>
      <w:r w:rsidRPr="00674B16">
        <w:rPr>
          <w:i/>
        </w:rPr>
        <w:t>describe the processes developed around documentation, control and review of key components of the asset management system;</w:t>
      </w:r>
    </w:p>
    <w:p w:rsidR="003A7552" w:rsidRPr="00674B16" w:rsidDel="002577A3" w:rsidRDefault="003A7552" w:rsidP="0070392A">
      <w:pPr>
        <w:pStyle w:val="Para3"/>
        <w:numPr>
          <w:ilvl w:val="2"/>
          <w:numId w:val="67"/>
        </w:numPr>
        <w:rPr>
          <w:i/>
        </w:rPr>
      </w:pPr>
      <w:r w:rsidRPr="00674B16">
        <w:rPr>
          <w:i/>
        </w:rPr>
        <w:lastRenderedPageBreak/>
        <w:t>where the</w:t>
      </w:r>
      <w:r w:rsidR="004C5827" w:rsidRPr="00674B16">
        <w:rPr>
          <w:i/>
        </w:rPr>
        <w:t xml:space="preserve"> </w:t>
      </w:r>
      <w:r w:rsidR="00143168" w:rsidRPr="00674B16">
        <w:rPr>
          <w:b/>
          <w:i/>
        </w:rPr>
        <w:t>GTB</w:t>
      </w:r>
      <w:r w:rsidR="00143168" w:rsidRPr="00674B16">
        <w:rPr>
          <w:i/>
        </w:rPr>
        <w:t xml:space="preserve"> </w:t>
      </w:r>
      <w:r w:rsidRPr="00674B16">
        <w:rPr>
          <w:i/>
        </w:rPr>
        <w:t xml:space="preserve">outsources components of the asset management system, the processes and controls that the </w:t>
      </w:r>
      <w:r w:rsidR="00153996" w:rsidRPr="00153996">
        <w:rPr>
          <w:b/>
          <w:i/>
        </w:rPr>
        <w:t>GTB</w:t>
      </w:r>
      <w:r w:rsidR="00143168" w:rsidRPr="00674B16">
        <w:rPr>
          <w:i/>
        </w:rPr>
        <w:t xml:space="preserve"> </w:t>
      </w:r>
      <w:r w:rsidRPr="00674B16">
        <w:rPr>
          <w:i/>
        </w:rPr>
        <w:t>uses to ensure efficient and cost effective delivery of its asset management strategy;</w:t>
      </w:r>
    </w:p>
    <w:p w:rsidR="003A7552" w:rsidRPr="00674B16" w:rsidDel="002577A3" w:rsidRDefault="003A7552" w:rsidP="0070392A">
      <w:pPr>
        <w:pStyle w:val="Para3"/>
        <w:numPr>
          <w:ilvl w:val="2"/>
          <w:numId w:val="67"/>
        </w:numPr>
        <w:rPr>
          <w:i/>
        </w:rPr>
      </w:pPr>
      <w:r w:rsidRPr="00674B16">
        <w:rPr>
          <w:i/>
        </w:rPr>
        <w:t xml:space="preserve">where the </w:t>
      </w:r>
      <w:r w:rsidR="00290883" w:rsidRPr="00674B16">
        <w:rPr>
          <w:b/>
          <w:i/>
        </w:rPr>
        <w:t>GTB</w:t>
      </w:r>
      <w:r w:rsidRPr="00674B16">
        <w:rPr>
          <w:i/>
        </w:rPr>
        <w:t xml:space="preserve"> outsources components of the asset management system, the systems it uses to retain core asset knowledge in-house; and</w:t>
      </w:r>
    </w:p>
    <w:p w:rsidR="003A7552" w:rsidRPr="00674B16" w:rsidDel="002577A3" w:rsidRDefault="003A7552" w:rsidP="0070392A">
      <w:pPr>
        <w:pStyle w:val="Para3"/>
        <w:numPr>
          <w:ilvl w:val="2"/>
          <w:numId w:val="67"/>
        </w:numPr>
        <w:rPr>
          <w:i/>
        </w:rPr>
      </w:pPr>
      <w:r w:rsidRPr="00674B16">
        <w:rPr>
          <w:i/>
        </w:rPr>
        <w:t>audit or review procedures undertaken in respect of the asset management system.</w:t>
      </w:r>
    </w:p>
    <w:p w:rsidR="003A7552" w:rsidRPr="006441E4" w:rsidDel="002577A3" w:rsidRDefault="003A7552" w:rsidP="00E65472">
      <w:pPr>
        <w:pStyle w:val="AMP2"/>
      </w:pPr>
      <w:r w:rsidRPr="006441E4">
        <w:t>An overview of communicat</w:t>
      </w:r>
      <w:r w:rsidR="002D118E" w:rsidRPr="006441E4">
        <w:t>ion and participation processes</w:t>
      </w:r>
      <w:r w:rsidR="00372FF9">
        <w:t>.</w:t>
      </w:r>
    </w:p>
    <w:p w:rsidR="003A7552" w:rsidRPr="006441E4" w:rsidDel="002577A3" w:rsidRDefault="003A7552" w:rsidP="003A7552">
      <w:pPr>
        <w:pStyle w:val="UnnumberedL3"/>
        <w:ind w:left="1418"/>
        <w:rPr>
          <w:rStyle w:val="Emphasis-Italics"/>
        </w:rPr>
      </w:pPr>
      <w:r w:rsidRPr="006441E4">
        <w:rPr>
          <w:rStyle w:val="Emphasis-Italics"/>
        </w:rPr>
        <w:t xml:space="preserve">To support the </w:t>
      </w:r>
      <w:r w:rsidR="00203274">
        <w:rPr>
          <w:rStyle w:val="Emphasis-Italics"/>
        </w:rPr>
        <w:t>Report on Asset Management Maturity</w:t>
      </w:r>
      <w:r w:rsidRPr="006441E4">
        <w:rPr>
          <w:rStyle w:val="Emphasis-Italics"/>
        </w:rPr>
        <w:t xml:space="preserve"> disclosure and assist interested </w:t>
      </w:r>
      <w:r w:rsidRPr="001666C0">
        <w:rPr>
          <w:rStyle w:val="Emphasis-Italics"/>
          <w:b/>
        </w:rPr>
        <w:t>persons</w:t>
      </w:r>
      <w:r w:rsidRPr="006441E4">
        <w:rPr>
          <w:rStyle w:val="Emphasis-Italics"/>
        </w:rPr>
        <w:t xml:space="preserve"> to assess the maturity of asset management documentation, controls and review processes, the </w:t>
      </w:r>
      <w:r w:rsidRPr="006441E4">
        <w:rPr>
          <w:rStyle w:val="Emphasis-Italics"/>
          <w:b/>
        </w:rPr>
        <w:t>AMP</w:t>
      </w:r>
      <w:r w:rsidRPr="006441E4">
        <w:rPr>
          <w:rStyle w:val="Emphasis-Italics"/>
        </w:rPr>
        <w:t xml:space="preserve"> should</w:t>
      </w:r>
      <w:r w:rsidR="009A69B0" w:rsidRPr="009A69B0">
        <w:rPr>
          <w:rStyle w:val="Emphasis-Italics"/>
        </w:rPr>
        <w:t>-</w:t>
      </w:r>
    </w:p>
    <w:p w:rsidR="003A7552" w:rsidRPr="00674B16" w:rsidDel="002577A3" w:rsidRDefault="003A7552" w:rsidP="0070392A">
      <w:pPr>
        <w:pStyle w:val="Para3"/>
        <w:numPr>
          <w:ilvl w:val="2"/>
          <w:numId w:val="68"/>
        </w:numPr>
        <w:rPr>
          <w:i/>
        </w:rPr>
      </w:pPr>
      <w:r w:rsidRPr="00674B16">
        <w:rPr>
          <w:i/>
        </w:rPr>
        <w:t>communicate asset management strategies, objectives, policies and plans to stakeholders involved in the delivery of the asset management requirements, including contractors and consultants;</w:t>
      </w:r>
      <w:r w:rsidR="00372FF9">
        <w:rPr>
          <w:i/>
        </w:rPr>
        <w:t xml:space="preserve"> and</w:t>
      </w:r>
    </w:p>
    <w:p w:rsidR="003A7552" w:rsidRPr="00674B16" w:rsidDel="002577A3" w:rsidRDefault="00E27F5E" w:rsidP="0070392A">
      <w:pPr>
        <w:pStyle w:val="Para3"/>
        <w:numPr>
          <w:ilvl w:val="2"/>
          <w:numId w:val="68"/>
        </w:numPr>
        <w:rPr>
          <w:i/>
        </w:rPr>
      </w:pPr>
      <w:r w:rsidRPr="00674B16">
        <w:rPr>
          <w:i/>
        </w:rPr>
        <w:t xml:space="preserve">demonstrate </w:t>
      </w:r>
      <w:r w:rsidR="003A7552" w:rsidRPr="00674B16">
        <w:rPr>
          <w:i/>
        </w:rPr>
        <w:t>staff engagement in the efficient and cost effective delivery of the asset management requirements.</w:t>
      </w:r>
    </w:p>
    <w:p w:rsidR="0065328F" w:rsidRDefault="003A7552" w:rsidP="00E65472">
      <w:pPr>
        <w:pStyle w:val="AMP1"/>
        <w:rPr>
          <w:rStyle w:val="Emphasis-Italics"/>
          <w:i w:val="0"/>
        </w:rPr>
      </w:pPr>
      <w:bookmarkStart w:id="787" w:name="_Toc307315459"/>
      <w:r w:rsidRPr="006441E4">
        <w:rPr>
          <w:rStyle w:val="Emphasis-Italics"/>
          <w:i w:val="0"/>
        </w:rPr>
        <w:t xml:space="preserve">The </w:t>
      </w:r>
      <w:r w:rsidRPr="006441E4">
        <w:rPr>
          <w:rStyle w:val="Emphasis-Italics"/>
          <w:b/>
          <w:i w:val="0"/>
        </w:rPr>
        <w:t>AMP</w:t>
      </w:r>
      <w:r w:rsidRPr="006441E4">
        <w:rPr>
          <w:rStyle w:val="Emphasis-Italics"/>
          <w:i w:val="0"/>
        </w:rPr>
        <w:t xml:space="preserve"> must present all financial values in </w:t>
      </w:r>
      <w:r w:rsidR="00D33D52">
        <w:rPr>
          <w:rStyle w:val="Emphasis-Italics"/>
          <w:b/>
          <w:i w:val="0"/>
        </w:rPr>
        <w:t>constant price</w:t>
      </w:r>
      <w:r w:rsidR="00D33D52" w:rsidRPr="006441E4">
        <w:rPr>
          <w:rStyle w:val="Emphasis-Italics"/>
          <w:b/>
          <w:i w:val="0"/>
        </w:rPr>
        <w:t xml:space="preserve"> </w:t>
      </w:r>
      <w:r w:rsidRPr="001666C0">
        <w:rPr>
          <w:rStyle w:val="Emphasis-Italics"/>
          <w:i w:val="0"/>
        </w:rPr>
        <w:t>New Zealand dollars</w:t>
      </w:r>
      <w:r w:rsidR="001A2ED2" w:rsidRPr="00BF08F1">
        <w:rPr>
          <w:rStyle w:val="Emphasis-Italics"/>
          <w:i w:val="0"/>
        </w:rPr>
        <w:t xml:space="preserve"> </w:t>
      </w:r>
      <w:r w:rsidR="001A2ED2">
        <w:rPr>
          <w:rStyle w:val="Emphasis-Italics"/>
          <w:i w:val="0"/>
        </w:rPr>
        <w:t>except where specified otherwise</w:t>
      </w:r>
      <w:r w:rsidR="00372FF9">
        <w:rPr>
          <w:rStyle w:val="Emphasis-Italics"/>
          <w:i w:val="0"/>
        </w:rPr>
        <w:t>.</w:t>
      </w:r>
    </w:p>
    <w:p w:rsidR="001109CB" w:rsidRDefault="003A7552" w:rsidP="00E65472">
      <w:pPr>
        <w:pStyle w:val="AMP1"/>
        <w:rPr>
          <w:rStyle w:val="Emphasis-Italics"/>
          <w:i w:val="0"/>
        </w:rPr>
      </w:pPr>
      <w:r w:rsidRPr="006441E4">
        <w:rPr>
          <w:rStyle w:val="Emphasis-Italics"/>
          <w:i w:val="0"/>
        </w:rPr>
        <w:t xml:space="preserve">The </w:t>
      </w:r>
      <w:r w:rsidRPr="006441E4">
        <w:rPr>
          <w:rStyle w:val="Emphasis-Italics"/>
          <w:b/>
          <w:i w:val="0"/>
        </w:rPr>
        <w:t xml:space="preserve">AMP </w:t>
      </w:r>
      <w:r w:rsidRPr="006441E4">
        <w:rPr>
          <w:rStyle w:val="Emphasis-Italics"/>
          <w:i w:val="0"/>
        </w:rPr>
        <w:t xml:space="preserve">must be structured and presented in a way that the </w:t>
      </w:r>
      <w:r w:rsidR="00143168" w:rsidRPr="006441E4">
        <w:rPr>
          <w:rStyle w:val="Emphasis-Italics"/>
          <w:b/>
          <w:i w:val="0"/>
        </w:rPr>
        <w:t>GTB</w:t>
      </w:r>
      <w:r w:rsidRPr="006441E4">
        <w:rPr>
          <w:rStyle w:val="Emphasis-Italics"/>
          <w:i w:val="0"/>
        </w:rPr>
        <w:t xml:space="preserve"> considers will support the purposes of </w:t>
      </w:r>
      <w:r w:rsidRPr="006441E4">
        <w:rPr>
          <w:rStyle w:val="Emphasis-Italics"/>
          <w:b/>
          <w:i w:val="0"/>
        </w:rPr>
        <w:t>AMP</w:t>
      </w:r>
      <w:r w:rsidRPr="006441E4">
        <w:rPr>
          <w:rStyle w:val="Emphasis-Italics"/>
          <w:i w:val="0"/>
        </w:rPr>
        <w:t xml:space="preserve"> disclosure set out in clause </w:t>
      </w:r>
      <w:r w:rsidR="00170416">
        <w:fldChar w:fldCharType="begin"/>
      </w:r>
      <w:r w:rsidR="00170416">
        <w:rPr>
          <w:rStyle w:val="Emphasis-Italics"/>
          <w:i w:val="0"/>
        </w:rPr>
        <w:instrText xml:space="preserve"> REF _Ref329177693 \r \h </w:instrText>
      </w:r>
      <w:r w:rsidR="00170416">
        <w:fldChar w:fldCharType="separate"/>
      </w:r>
      <w:r w:rsidR="00360BD5">
        <w:rPr>
          <w:rStyle w:val="Emphasis-Italics"/>
          <w:i w:val="0"/>
        </w:rPr>
        <w:t>2.6.2</w:t>
      </w:r>
      <w:r w:rsidR="00170416">
        <w:fldChar w:fldCharType="end"/>
      </w:r>
      <w:r w:rsidRPr="006441E4">
        <w:rPr>
          <w:rStyle w:val="Emphasis-Italics"/>
          <w:i w:val="0"/>
        </w:rPr>
        <w:t xml:space="preserve"> </w:t>
      </w:r>
      <w:r w:rsidR="00931F73" w:rsidRPr="006441E4">
        <w:t xml:space="preserve">of </w:t>
      </w:r>
      <w:r w:rsidR="00BF0845">
        <w:t>the determination</w:t>
      </w:r>
      <w:r w:rsidRPr="006441E4">
        <w:rPr>
          <w:rStyle w:val="Emphasis-Italics"/>
          <w:i w:val="0"/>
        </w:rPr>
        <w:t>.</w:t>
      </w:r>
    </w:p>
    <w:p w:rsidR="00F40DAE" w:rsidRDefault="00F86836">
      <w:pPr>
        <w:pStyle w:val="Heading3"/>
        <w:rPr>
          <w:i w:val="0"/>
          <w:u w:val="single"/>
        </w:rPr>
      </w:pPr>
      <w:r w:rsidRPr="00F86836">
        <w:rPr>
          <w:i w:val="0"/>
          <w:u w:val="single"/>
        </w:rPr>
        <w:t>Assets covered</w:t>
      </w:r>
      <w:bookmarkEnd w:id="787"/>
    </w:p>
    <w:p w:rsidR="0065328F" w:rsidRDefault="003A7552" w:rsidP="00E65472">
      <w:pPr>
        <w:pStyle w:val="AMP1"/>
      </w:pPr>
      <w:r w:rsidRPr="006441E4">
        <w:t xml:space="preserve">The </w:t>
      </w:r>
      <w:r w:rsidRPr="00D427DF">
        <w:rPr>
          <w:b/>
        </w:rPr>
        <w:t>AMP</w:t>
      </w:r>
      <w:r w:rsidRPr="006441E4">
        <w:t xml:space="preserve"> must provide details of the assets covered, including—</w:t>
      </w:r>
      <w:bookmarkStart w:id="788" w:name="_Ref310883761"/>
    </w:p>
    <w:p w:rsidR="00EA20D6" w:rsidRDefault="003A7552" w:rsidP="00E65472">
      <w:pPr>
        <w:pStyle w:val="AMP2"/>
      </w:pPr>
      <w:bookmarkStart w:id="789" w:name="_Ref329200889"/>
      <w:r w:rsidRPr="006441E4">
        <w:t xml:space="preserve">A </w:t>
      </w:r>
      <w:r w:rsidR="00EA7302">
        <w:t>high level map</w:t>
      </w:r>
      <w:r w:rsidR="00EA20D6">
        <w:t xml:space="preserve"> indicating the geographic location of the </w:t>
      </w:r>
      <w:r w:rsidR="00EA20D6" w:rsidRPr="001666C0">
        <w:rPr>
          <w:b/>
        </w:rPr>
        <w:t>network</w:t>
      </w:r>
      <w:r w:rsidR="00372FF9">
        <w:t>; and</w:t>
      </w:r>
    </w:p>
    <w:p w:rsidR="00A10483" w:rsidRDefault="00EA20D6" w:rsidP="00E65472">
      <w:pPr>
        <w:pStyle w:val="AMP2"/>
      </w:pPr>
      <w:r>
        <w:t xml:space="preserve">A </w:t>
      </w:r>
      <w:r w:rsidR="003A7552" w:rsidRPr="006441E4">
        <w:t xml:space="preserve">diagram, with any cross-referenced information contained in an accompanying schedule, of each </w:t>
      </w:r>
      <w:r w:rsidR="003A7552" w:rsidRPr="006441E4">
        <w:rPr>
          <w:b/>
        </w:rPr>
        <w:t>transmission system</w:t>
      </w:r>
      <w:r w:rsidR="003A7552" w:rsidRPr="006441E4">
        <w:t xml:space="preserve"> of the pipeline owner showing the following details</w:t>
      </w:r>
      <w:bookmarkStart w:id="790" w:name="_Ref310883388"/>
      <w:bookmarkEnd w:id="788"/>
      <w:bookmarkEnd w:id="789"/>
      <w:r w:rsidR="009A69B0" w:rsidRPr="009A69B0">
        <w:t>-</w:t>
      </w:r>
    </w:p>
    <w:p w:rsidR="00EA05C0" w:rsidRDefault="00EA20D6" w:rsidP="00E65472">
      <w:pPr>
        <w:pStyle w:val="AMP3"/>
      </w:pPr>
      <w:r>
        <w:t>all assets in the system with notations showing</w:t>
      </w:r>
      <w:r w:rsidR="009A69B0">
        <w:t>-</w:t>
      </w:r>
      <w:r>
        <w:t xml:space="preserve"> </w:t>
      </w:r>
      <w:bookmarkEnd w:id="790"/>
    </w:p>
    <w:p w:rsidR="003A7552" w:rsidRPr="006441E4" w:rsidRDefault="003A7552" w:rsidP="00E65472">
      <w:pPr>
        <w:pStyle w:val="AMP4"/>
      </w:pPr>
      <w:r w:rsidRPr="006441E4">
        <w:t xml:space="preserve">internal, external, or nominal pipe diameters used (identifying whether internal, external, or nominal pipe diameters are used); </w:t>
      </w:r>
    </w:p>
    <w:p w:rsidR="003A7552" w:rsidRPr="006441E4" w:rsidRDefault="003A7552" w:rsidP="00E65472">
      <w:pPr>
        <w:pStyle w:val="AMP4"/>
      </w:pPr>
      <w:r w:rsidRPr="006441E4">
        <w:lastRenderedPageBreak/>
        <w:t xml:space="preserve">pipe design pressure ratings; </w:t>
      </w:r>
    </w:p>
    <w:p w:rsidR="003A7552" w:rsidRDefault="00EA20D6" w:rsidP="00E65472">
      <w:pPr>
        <w:pStyle w:val="AMP4"/>
      </w:pPr>
      <w:r>
        <w:t xml:space="preserve">all </w:t>
      </w:r>
      <w:r w:rsidRPr="001666C0">
        <w:rPr>
          <w:b/>
        </w:rPr>
        <w:t>stations</w:t>
      </w:r>
      <w:r>
        <w:t xml:space="preserve">, </w:t>
      </w:r>
      <w:r w:rsidRPr="001666C0">
        <w:rPr>
          <w:b/>
        </w:rPr>
        <w:t>main</w:t>
      </w:r>
      <w:r w:rsidR="009B5D81" w:rsidRPr="001666C0">
        <w:rPr>
          <w:b/>
        </w:rPr>
        <w:t>-</w:t>
      </w:r>
      <w:r w:rsidRPr="001666C0">
        <w:rPr>
          <w:b/>
        </w:rPr>
        <w:t>line valves</w:t>
      </w:r>
      <w:r>
        <w:t xml:space="preserve">, </w:t>
      </w:r>
      <w:r w:rsidRPr="001666C0">
        <w:rPr>
          <w:b/>
        </w:rPr>
        <w:t xml:space="preserve">intake </w:t>
      </w:r>
      <w:r w:rsidR="00A511B3" w:rsidRPr="001666C0">
        <w:rPr>
          <w:b/>
        </w:rPr>
        <w:t>points</w:t>
      </w:r>
      <w:r w:rsidR="00A511B3">
        <w:t xml:space="preserve"> </w:t>
      </w:r>
      <w:r>
        <w:t xml:space="preserve">and </w:t>
      </w:r>
      <w:r w:rsidRPr="001666C0">
        <w:rPr>
          <w:b/>
        </w:rPr>
        <w:t>offtake point</w:t>
      </w:r>
      <w:r>
        <w:t>s, including a unique identifier for each item</w:t>
      </w:r>
      <w:r w:rsidR="00372FF9">
        <w:t>; and</w:t>
      </w:r>
    </w:p>
    <w:p w:rsidR="00EA20D6" w:rsidRDefault="00EA20D6" w:rsidP="00E65472">
      <w:pPr>
        <w:pStyle w:val="AMP4"/>
      </w:pPr>
      <w:r>
        <w:t xml:space="preserve">the distance between the items referred to in subclause 6.2.1(c) of this </w:t>
      </w:r>
      <w:r w:rsidR="003C6948">
        <w:t>attachment</w:t>
      </w:r>
      <w:r w:rsidR="00603AE7">
        <w:t>; and</w:t>
      </w:r>
    </w:p>
    <w:p w:rsidR="00EA20D6" w:rsidRDefault="00EA20D6" w:rsidP="00E65472">
      <w:pPr>
        <w:pStyle w:val="AMP3"/>
      </w:pPr>
      <w:r>
        <w:t>if applicable, the points where a significant change has occurred since the previous disclosure of the inform</w:t>
      </w:r>
      <w:r w:rsidR="000E701C">
        <w:t>ation referred to in clause 6.2.1</w:t>
      </w:r>
      <w:r>
        <w:t xml:space="preserve"> of this </w:t>
      </w:r>
      <w:r w:rsidR="003C6948">
        <w:t>attachment</w:t>
      </w:r>
      <w:r>
        <w:t>, including-</w:t>
      </w:r>
    </w:p>
    <w:p w:rsidR="0065328F" w:rsidRDefault="00EA20D6" w:rsidP="00E65472">
      <w:pPr>
        <w:pStyle w:val="AMP4"/>
      </w:pPr>
      <w:r>
        <w:t xml:space="preserve">a clear description of every point on the </w:t>
      </w:r>
      <w:r w:rsidRPr="001666C0">
        <w:rPr>
          <w:b/>
        </w:rPr>
        <w:t>network</w:t>
      </w:r>
      <w:r>
        <w:t xml:space="preserve"> that is affected by the change; </w:t>
      </w:r>
    </w:p>
    <w:p w:rsidR="0065328F" w:rsidRDefault="00EA20D6" w:rsidP="00E65472">
      <w:pPr>
        <w:pStyle w:val="AMP4"/>
      </w:pPr>
      <w:r>
        <w:t xml:space="preserve">a statement as to whether the capacity of the </w:t>
      </w:r>
      <w:r w:rsidRPr="001666C0">
        <w:rPr>
          <w:b/>
        </w:rPr>
        <w:t>network</w:t>
      </w:r>
      <w:r>
        <w:t>, at the points where the change has occurred, or other points (as the case may be) has increased or decreased or is not affected</w:t>
      </w:r>
      <w:r w:rsidR="00372FF9">
        <w:t>; and</w:t>
      </w:r>
    </w:p>
    <w:p w:rsidR="0065328F" w:rsidRDefault="00EA20D6" w:rsidP="00E65472">
      <w:pPr>
        <w:pStyle w:val="AMP4"/>
      </w:pPr>
      <w:r>
        <w:t>a description of the change</w:t>
      </w:r>
      <w:r w:rsidR="00372FF9">
        <w:t>.</w:t>
      </w:r>
    </w:p>
    <w:p w:rsidR="0065328F" w:rsidRDefault="001E4EA9" w:rsidP="00E65472">
      <w:pPr>
        <w:pStyle w:val="AMP2"/>
      </w:pPr>
      <w:bookmarkStart w:id="791" w:name="_Ref310883661"/>
      <w:bookmarkStart w:id="792" w:name="_Ref329180937"/>
      <w:r w:rsidRPr="00792B0F">
        <w:t>The</w:t>
      </w:r>
      <w:r w:rsidR="003A7552" w:rsidRPr="006441E4">
        <w:t xml:space="preserve"> </w:t>
      </w:r>
      <w:r w:rsidR="003A7552" w:rsidRPr="006441E4">
        <w:rPr>
          <w:b/>
        </w:rPr>
        <w:t>AMP</w:t>
      </w:r>
      <w:r w:rsidR="003A7552" w:rsidRPr="006441E4">
        <w:t xml:space="preserve"> must describe the </w:t>
      </w:r>
      <w:r w:rsidR="003A7552" w:rsidRPr="006441E4">
        <w:rPr>
          <w:b/>
        </w:rPr>
        <w:t>network</w:t>
      </w:r>
      <w:r w:rsidR="003A7552" w:rsidRPr="006441E4">
        <w:t xml:space="preserve"> assets by providing the following information for each </w:t>
      </w:r>
      <w:r w:rsidR="004C5827" w:rsidRPr="00453104">
        <w:t xml:space="preserve">asset </w:t>
      </w:r>
      <w:r w:rsidR="003A7552" w:rsidRPr="00453104">
        <w:t>category</w:t>
      </w:r>
      <w:bookmarkEnd w:id="791"/>
      <w:bookmarkEnd w:id="792"/>
      <w:r w:rsidR="009A69B0" w:rsidRPr="009A69B0">
        <w:t>-</w:t>
      </w:r>
    </w:p>
    <w:p w:rsidR="00A10483" w:rsidRPr="006441E4" w:rsidRDefault="00411AFE" w:rsidP="00E65472">
      <w:pPr>
        <w:pStyle w:val="AMP2"/>
      </w:pPr>
      <w:r w:rsidRPr="006441E4">
        <w:t>D</w:t>
      </w:r>
      <w:r w:rsidR="003A7552" w:rsidRPr="006441E4">
        <w:t>escription and quantity of assets;</w:t>
      </w:r>
    </w:p>
    <w:p w:rsidR="00A10483" w:rsidRPr="006441E4" w:rsidRDefault="00411AFE" w:rsidP="00E65472">
      <w:pPr>
        <w:pStyle w:val="AMP2"/>
      </w:pPr>
      <w:r w:rsidRPr="006441E4">
        <w:t>A</w:t>
      </w:r>
      <w:r w:rsidR="003A7552" w:rsidRPr="006441E4">
        <w:t>ge profiles;</w:t>
      </w:r>
      <w:r w:rsidR="00372FF9">
        <w:t xml:space="preserve"> and</w:t>
      </w:r>
    </w:p>
    <w:p w:rsidR="003A7552" w:rsidRPr="006441E4" w:rsidRDefault="00411AFE" w:rsidP="00E65472">
      <w:pPr>
        <w:pStyle w:val="AMP2"/>
      </w:pPr>
      <w:r w:rsidRPr="006441E4">
        <w:t>A</w:t>
      </w:r>
      <w:r w:rsidR="003A7552" w:rsidRPr="006441E4">
        <w:t xml:space="preserve"> discussion of the </w:t>
      </w:r>
      <w:r w:rsidR="009C39C0">
        <w:t>condition</w:t>
      </w:r>
      <w:r w:rsidR="003A7552" w:rsidRPr="006441E4">
        <w:t xml:space="preserve"> of the assets, further broken down </w:t>
      </w:r>
      <w:r w:rsidR="00EC66D2">
        <w:t xml:space="preserve">into more detailed categories </w:t>
      </w:r>
      <w:r w:rsidR="003A7552" w:rsidRPr="006441E4">
        <w:t>as appropriate</w:t>
      </w:r>
      <w:r w:rsidR="003517CB">
        <w:t xml:space="preserve">. </w:t>
      </w:r>
      <w:r w:rsidR="003A7552" w:rsidRPr="006441E4">
        <w:t>Systemic issues leading to the premature replacement of assets or parts of assets should be discussed.</w:t>
      </w:r>
    </w:p>
    <w:p w:rsidR="0065328F" w:rsidRDefault="003A7552" w:rsidP="00E65472">
      <w:pPr>
        <w:pStyle w:val="AMP1"/>
      </w:pPr>
      <w:bookmarkStart w:id="793" w:name="_Ref329297404"/>
      <w:r w:rsidRPr="006441E4">
        <w:t xml:space="preserve">The </w:t>
      </w:r>
      <w:r w:rsidRPr="00453104">
        <w:t>asset categories</w:t>
      </w:r>
      <w:r w:rsidRPr="006441E4">
        <w:t xml:space="preserve"> discussed in clause </w:t>
      </w:r>
      <w:r w:rsidR="00391907">
        <w:fldChar w:fldCharType="begin"/>
      </w:r>
      <w:r w:rsidR="00391907">
        <w:instrText xml:space="preserve"> REF _Ref329180937 \r \h  \* MERGEFORMAT </w:instrText>
      </w:r>
      <w:r w:rsidR="00391907">
        <w:fldChar w:fldCharType="separate"/>
      </w:r>
      <w:r w:rsidR="00360BD5">
        <w:t>6.3</w:t>
      </w:r>
      <w:r w:rsidR="00391907">
        <w:fldChar w:fldCharType="end"/>
      </w:r>
      <w:r w:rsidRPr="006441E4">
        <w:t xml:space="preserve"> </w:t>
      </w:r>
      <w:r w:rsidR="00823495" w:rsidRPr="006441E4">
        <w:t xml:space="preserve">of this </w:t>
      </w:r>
      <w:r w:rsidR="00B60DF7">
        <w:t>a</w:t>
      </w:r>
      <w:r w:rsidR="0050124B">
        <w:t>ttachment</w:t>
      </w:r>
      <w:r w:rsidR="0050124B" w:rsidRPr="006441E4">
        <w:t xml:space="preserve"> </w:t>
      </w:r>
      <w:r w:rsidRPr="006441E4">
        <w:t>should include at least the following</w:t>
      </w:r>
      <w:bookmarkEnd w:id="793"/>
      <w:r w:rsidR="009A69B0" w:rsidRPr="009A69B0">
        <w:t>-</w:t>
      </w:r>
    </w:p>
    <w:p w:rsidR="00A10483" w:rsidRPr="006441E4" w:rsidRDefault="003A7552" w:rsidP="00E65472">
      <w:pPr>
        <w:pStyle w:val="AMP2"/>
      </w:pPr>
      <w:r w:rsidRPr="006441E4">
        <w:t>the categories listed in the</w:t>
      </w:r>
      <w:r w:rsidR="00EC66D2" w:rsidRPr="006441E4">
        <w:t xml:space="preserve"> </w:t>
      </w:r>
      <w:r w:rsidR="00EC66D2" w:rsidRPr="007B4637">
        <w:t xml:space="preserve">Report </w:t>
      </w:r>
      <w:r w:rsidR="00EC66D2">
        <w:t>o</w:t>
      </w:r>
      <w:r w:rsidR="00EC66D2" w:rsidRPr="007B4637">
        <w:t>n Forecast Capital Expenditure</w:t>
      </w:r>
      <w:r w:rsidR="00EC66D2">
        <w:t xml:space="preserve"> </w:t>
      </w:r>
      <w:r w:rsidRPr="006441E4">
        <w:t>in Schedule 1</w:t>
      </w:r>
      <w:r w:rsidR="00EC66D2">
        <w:t>1a</w:t>
      </w:r>
      <w:r w:rsidR="00432D71">
        <w:t>(iii)</w:t>
      </w:r>
      <w:r w:rsidRPr="006441E4">
        <w:t>;</w:t>
      </w:r>
      <w:r w:rsidR="00372FF9">
        <w:t xml:space="preserve"> and</w:t>
      </w:r>
    </w:p>
    <w:p w:rsidR="003A7552" w:rsidRPr="006441E4" w:rsidRDefault="003A7552" w:rsidP="00E65472">
      <w:pPr>
        <w:pStyle w:val="AMP2"/>
      </w:pPr>
      <w:r w:rsidRPr="006441E4">
        <w:t xml:space="preserve">assets owned by the </w:t>
      </w:r>
      <w:r w:rsidRPr="006441E4">
        <w:rPr>
          <w:b/>
        </w:rPr>
        <w:t>GTB</w:t>
      </w:r>
      <w:r w:rsidRPr="006441E4">
        <w:t xml:space="preserve"> but installed at facilities owned by others.</w:t>
      </w:r>
    </w:p>
    <w:p w:rsidR="00A70F1F" w:rsidRPr="00A70F1F" w:rsidRDefault="00A70F1F" w:rsidP="00A70F1F">
      <w:pPr>
        <w:pStyle w:val="Heading3"/>
        <w:rPr>
          <w:i w:val="0"/>
          <w:u w:val="single"/>
        </w:rPr>
      </w:pPr>
      <w:r w:rsidRPr="0028658D">
        <w:rPr>
          <w:i w:val="0"/>
          <w:u w:val="single"/>
        </w:rPr>
        <w:t>Transmission system</w:t>
      </w:r>
      <w:r w:rsidRPr="00A70F1F">
        <w:rPr>
          <w:i w:val="0"/>
          <w:u w:val="single"/>
        </w:rPr>
        <w:t xml:space="preserve"> capacity</w:t>
      </w:r>
    </w:p>
    <w:p w:rsidR="0065328F" w:rsidRDefault="00A70F1F" w:rsidP="00E65472">
      <w:pPr>
        <w:pStyle w:val="AMP1"/>
      </w:pPr>
      <w:bookmarkStart w:id="794" w:name="_Ref399236692"/>
      <w:r>
        <w:t xml:space="preserve">The </w:t>
      </w:r>
      <w:r w:rsidRPr="005B02B1">
        <w:rPr>
          <w:b/>
        </w:rPr>
        <w:t>AMP</w:t>
      </w:r>
      <w:r>
        <w:t xml:space="preserve"> must include</w:t>
      </w:r>
      <w:r w:rsidRPr="00973BB9">
        <w:t xml:space="preserve"> </w:t>
      </w:r>
      <w:r w:rsidR="00700E43">
        <w:t xml:space="preserve">an assessment </w:t>
      </w:r>
      <w:r w:rsidRPr="00973BB9">
        <w:t xml:space="preserve">of the extent to which physical pipeline capacity is adequate to address the current and anticipated future needs of </w:t>
      </w:r>
      <w:r w:rsidRPr="003825CB">
        <w:rPr>
          <w:b/>
        </w:rPr>
        <w:t>consumers</w:t>
      </w:r>
      <w:r w:rsidRPr="00973BB9">
        <w:t xml:space="preserve">, taking into account expected demands on the </w:t>
      </w:r>
      <w:r w:rsidRPr="001666C0">
        <w:rPr>
          <w:b/>
        </w:rPr>
        <w:t>transmission system</w:t>
      </w:r>
      <w:r w:rsidRPr="00973BB9">
        <w:t xml:space="preserve"> and the </w:t>
      </w:r>
      <w:r w:rsidRPr="00D91063">
        <w:rPr>
          <w:b/>
        </w:rPr>
        <w:t>GTB</w:t>
      </w:r>
      <w:r w:rsidRPr="00973BB9">
        <w:t>’s investment plans</w:t>
      </w:r>
      <w:bookmarkStart w:id="795" w:name="_Ref327296394"/>
      <w:r>
        <w:t>.</w:t>
      </w:r>
      <w:bookmarkEnd w:id="794"/>
    </w:p>
    <w:p w:rsidR="0065328F" w:rsidRDefault="00A70F1F" w:rsidP="00E65472">
      <w:pPr>
        <w:pStyle w:val="AMP2"/>
      </w:pPr>
      <w:r>
        <w:t xml:space="preserve">The </w:t>
      </w:r>
      <w:r w:rsidR="009F6ABC">
        <w:t>assessment</w:t>
      </w:r>
      <w:r>
        <w:t xml:space="preserve"> must </w:t>
      </w:r>
      <w:r w:rsidRPr="00973BB9">
        <w:t>i</w:t>
      </w:r>
      <w:r>
        <w:t>nclude the following</w:t>
      </w:r>
      <w:r w:rsidR="009A69B0" w:rsidRPr="009A69B0">
        <w:t>-</w:t>
      </w:r>
    </w:p>
    <w:p w:rsidR="0065328F" w:rsidRDefault="00A70F1F" w:rsidP="00E65472">
      <w:pPr>
        <w:pStyle w:val="AMP3"/>
      </w:pPr>
      <w:bookmarkStart w:id="796" w:name="_Ref327277691"/>
      <w:bookmarkStart w:id="797" w:name="_Ref327296543"/>
      <w:bookmarkEnd w:id="795"/>
      <w:r w:rsidRPr="00973BB9">
        <w:lastRenderedPageBreak/>
        <w:t>Subject to clause</w:t>
      </w:r>
      <w:r>
        <w:t xml:space="preserve">s </w:t>
      </w:r>
      <w:r w:rsidR="00391907">
        <w:fldChar w:fldCharType="begin"/>
      </w:r>
      <w:r w:rsidR="00391907">
        <w:instrText xml:space="preserve"> REF _Ref327377279 \r \h  \* MERGEFORMAT </w:instrText>
      </w:r>
      <w:r w:rsidR="00391907">
        <w:fldChar w:fldCharType="separate"/>
      </w:r>
      <w:r w:rsidR="00360BD5">
        <w:t>8.2</w:t>
      </w:r>
      <w:r w:rsidR="00391907">
        <w:fldChar w:fldCharType="end"/>
      </w:r>
      <w:r>
        <w:t xml:space="preserve">, </w:t>
      </w:r>
      <w:r w:rsidR="00391907">
        <w:fldChar w:fldCharType="begin"/>
      </w:r>
      <w:r w:rsidR="00391907">
        <w:instrText xml:space="preserve"> REF _Ref327377077 \r \h  \* MERGEFORMAT </w:instrText>
      </w:r>
      <w:r w:rsidR="00391907">
        <w:fldChar w:fldCharType="separate"/>
      </w:r>
      <w:r w:rsidR="00360BD5">
        <w:t>8.3</w:t>
      </w:r>
      <w:r w:rsidR="00391907">
        <w:fldChar w:fldCharType="end"/>
      </w:r>
      <w:r w:rsidRPr="00973BB9">
        <w:t xml:space="preserve"> </w:t>
      </w:r>
      <w:r>
        <w:t xml:space="preserve">and </w:t>
      </w:r>
      <w:r w:rsidR="00391907">
        <w:fldChar w:fldCharType="begin"/>
      </w:r>
      <w:r w:rsidR="00391907">
        <w:instrText xml:space="preserve"> REF _Ref328325013 \r \h  \* MERGEFORMAT </w:instrText>
      </w:r>
      <w:r w:rsidR="00391907">
        <w:fldChar w:fldCharType="separate"/>
      </w:r>
      <w:r w:rsidR="00360BD5">
        <w:t>8.4</w:t>
      </w:r>
      <w:r w:rsidR="00391907">
        <w:fldChar w:fldCharType="end"/>
      </w:r>
      <w:r w:rsidR="00A8052E">
        <w:t xml:space="preserve"> of this attachment</w:t>
      </w:r>
      <w:r>
        <w:t>,</w:t>
      </w:r>
      <w:r w:rsidRPr="00973BB9">
        <w:t xml:space="preserve"> for each </w:t>
      </w:r>
      <w:r w:rsidRPr="001666C0">
        <w:rPr>
          <w:b/>
        </w:rPr>
        <w:t>offtake point</w:t>
      </w:r>
      <w:r w:rsidRPr="00973BB9">
        <w:t xml:space="preserve"> with a throughput of gas during the </w:t>
      </w:r>
      <w:r w:rsidRPr="001666C0">
        <w:rPr>
          <w:b/>
        </w:rPr>
        <w:t>system peak</w:t>
      </w:r>
      <w:r w:rsidRPr="00973BB9">
        <w:t xml:space="preserve"> flow period of 2,000</w:t>
      </w:r>
      <w:r>
        <w:t> GJ</w:t>
      </w:r>
      <w:r w:rsidRPr="00973BB9">
        <w:t xml:space="preserve"> or more</w:t>
      </w:r>
      <w:r>
        <w:t>,</w:t>
      </w:r>
      <w:r w:rsidRPr="00973BB9">
        <w:t xml:space="preserve"> an </w:t>
      </w:r>
      <w:r w:rsidR="00700E43">
        <w:t>analysis</w:t>
      </w:r>
      <w:r w:rsidRPr="00973BB9">
        <w:t xml:space="preserve"> of</w:t>
      </w:r>
      <w:r w:rsidRPr="009A47BD">
        <w:t xml:space="preserve"> available capacity, including a description of any potential </w:t>
      </w:r>
      <w:r w:rsidRPr="001666C0">
        <w:rPr>
          <w:b/>
        </w:rPr>
        <w:t>transmission system</w:t>
      </w:r>
      <w:r w:rsidRPr="009A47BD">
        <w:t xml:space="preserve"> constraints</w:t>
      </w:r>
      <w:bookmarkEnd w:id="796"/>
      <w:bookmarkEnd w:id="797"/>
      <w:r w:rsidR="00372FF9">
        <w:t>;</w:t>
      </w:r>
    </w:p>
    <w:p w:rsidR="0065328F" w:rsidRDefault="00A70F1F" w:rsidP="00E65472">
      <w:pPr>
        <w:pStyle w:val="AMP3"/>
      </w:pPr>
      <w:bookmarkStart w:id="798" w:name="_Ref327279850"/>
      <w:r>
        <w:t xml:space="preserve">a description of </w:t>
      </w:r>
      <w:r w:rsidRPr="006B0078">
        <w:t xml:space="preserve">the extent </w:t>
      </w:r>
      <w:r>
        <w:t xml:space="preserve">to which </w:t>
      </w:r>
      <w:r w:rsidRPr="006B0078">
        <w:t xml:space="preserve">the </w:t>
      </w:r>
      <w:r w:rsidRPr="006B0078">
        <w:rPr>
          <w:b/>
        </w:rPr>
        <w:t>GTB</w:t>
      </w:r>
      <w:r w:rsidRPr="006B0078">
        <w:t xml:space="preserve">’s </w:t>
      </w:r>
      <w:r>
        <w:t xml:space="preserve">planned </w:t>
      </w:r>
      <w:r w:rsidRPr="006B0078">
        <w:t>investment</w:t>
      </w:r>
      <w:r>
        <w:t>s</w:t>
      </w:r>
      <w:r w:rsidRPr="006B0078">
        <w:t xml:space="preserve"> will </w:t>
      </w:r>
      <w:r>
        <w:t>affect</w:t>
      </w:r>
      <w:r w:rsidRPr="006B0078">
        <w:t xml:space="preserve"> the constraints identified in clause</w:t>
      </w:r>
      <w:bookmarkEnd w:id="798"/>
      <w:r w:rsidRPr="006B0078">
        <w:t xml:space="preserve"> </w:t>
      </w:r>
      <w:r w:rsidR="00391907">
        <w:fldChar w:fldCharType="begin"/>
      </w:r>
      <w:r w:rsidR="00391907">
        <w:instrText xml:space="preserve"> REF  _Ref327296543 \h \w  \* MERGEFORMAT </w:instrText>
      </w:r>
      <w:r w:rsidR="00391907">
        <w:fldChar w:fldCharType="separate"/>
      </w:r>
      <w:r w:rsidR="00360BD5">
        <w:t>8.1.1</w:t>
      </w:r>
      <w:r w:rsidR="00391907">
        <w:fldChar w:fldCharType="end"/>
      </w:r>
      <w:r w:rsidRPr="006B0078">
        <w:t xml:space="preserve"> </w:t>
      </w:r>
      <w:r w:rsidR="00931F73" w:rsidRPr="006441E4">
        <w:t xml:space="preserve">of this </w:t>
      </w:r>
      <w:r w:rsidR="003C6948">
        <w:t>attachment</w:t>
      </w:r>
      <w:r w:rsidR="00372FF9">
        <w:t>; and</w:t>
      </w:r>
    </w:p>
    <w:p w:rsidR="0065328F" w:rsidRDefault="00A70F1F" w:rsidP="00E65472">
      <w:pPr>
        <w:pStyle w:val="AMP3"/>
      </w:pPr>
      <w:bookmarkStart w:id="799" w:name="_Ref327277723"/>
      <w:r w:rsidRPr="006B0078">
        <w:t xml:space="preserve">a description of the extent to which constraints identified in clause </w:t>
      </w:r>
      <w:r w:rsidR="00391907">
        <w:fldChar w:fldCharType="begin"/>
      </w:r>
      <w:r w:rsidR="00391907">
        <w:instrText xml:space="preserve"> REF _Ref327296543 \r \h  \* MERGEFORMAT </w:instrText>
      </w:r>
      <w:r w:rsidR="00391907">
        <w:fldChar w:fldCharType="separate"/>
      </w:r>
      <w:r w:rsidR="00360BD5">
        <w:t>8.1.1</w:t>
      </w:r>
      <w:r w:rsidR="00391907">
        <w:fldChar w:fldCharType="end"/>
      </w:r>
      <w:r w:rsidRPr="006B0078">
        <w:t xml:space="preserve"> </w:t>
      </w:r>
      <w:r w:rsidR="00931F73" w:rsidRPr="006441E4">
        <w:t xml:space="preserve">of this </w:t>
      </w:r>
      <w:r w:rsidR="00B60DF7">
        <w:t>attachment</w:t>
      </w:r>
      <w:r w:rsidR="00B60DF7" w:rsidDel="00931F73">
        <w:t xml:space="preserve"> </w:t>
      </w:r>
      <w:r>
        <w:t xml:space="preserve">are </w:t>
      </w:r>
      <w:r w:rsidRPr="006B0078">
        <w:t>impact</w:t>
      </w:r>
      <w:r>
        <w:t>ing</w:t>
      </w:r>
      <w:r w:rsidRPr="006B0078">
        <w:t xml:space="preserve"> upon the quality of service provided to existing </w:t>
      </w:r>
      <w:r w:rsidRPr="003825CB">
        <w:rPr>
          <w:b/>
        </w:rPr>
        <w:t>consumers</w:t>
      </w:r>
      <w:r w:rsidRPr="00E17247">
        <w:t>.</w:t>
      </w:r>
    </w:p>
    <w:p w:rsidR="0065328F" w:rsidRDefault="00A70F1F" w:rsidP="00E65472">
      <w:pPr>
        <w:pStyle w:val="AMP2"/>
      </w:pPr>
      <w:bookmarkStart w:id="800" w:name="_Ref327377279"/>
      <w:bookmarkStart w:id="801" w:name="_Ref327296605"/>
      <w:bookmarkStart w:id="802" w:name="_Ref327277702"/>
      <w:bookmarkEnd w:id="799"/>
      <w:r>
        <w:t xml:space="preserve">The </w:t>
      </w:r>
      <w:r w:rsidR="00700E43">
        <w:t>analysis</w:t>
      </w:r>
      <w:r>
        <w:t xml:space="preserve"> of available capacity disclosed pursuant to clause </w:t>
      </w:r>
      <w:r w:rsidR="00391907">
        <w:fldChar w:fldCharType="begin"/>
      </w:r>
      <w:r w:rsidR="00391907">
        <w:instrText xml:space="preserve"> REF _Ref327296543 \r \h  \* MERGEFORMAT </w:instrText>
      </w:r>
      <w:r w:rsidR="00391907">
        <w:fldChar w:fldCharType="separate"/>
      </w:r>
      <w:r w:rsidR="00360BD5">
        <w:t>8.1.1</w:t>
      </w:r>
      <w:r w:rsidR="00391907">
        <w:fldChar w:fldCharType="end"/>
      </w:r>
      <w:r>
        <w:t xml:space="preserve"> </w:t>
      </w:r>
      <w:r w:rsidR="00931F73" w:rsidRPr="006441E4">
        <w:t xml:space="preserve">of this </w:t>
      </w:r>
      <w:r w:rsidR="00B60DF7">
        <w:t>attachment</w:t>
      </w:r>
      <w:r w:rsidR="00B60DF7" w:rsidDel="00931F73">
        <w:t xml:space="preserve"> </w:t>
      </w:r>
      <w:r>
        <w:t xml:space="preserve">for each </w:t>
      </w:r>
      <w:r w:rsidRPr="001666C0">
        <w:rPr>
          <w:b/>
        </w:rPr>
        <w:t>offtake point</w:t>
      </w:r>
      <w:r>
        <w:t xml:space="preserve"> must separately assume that the throughput of gas at the other </w:t>
      </w:r>
      <w:r w:rsidRPr="001666C0">
        <w:rPr>
          <w:b/>
        </w:rPr>
        <w:t>offtake points</w:t>
      </w:r>
      <w:r>
        <w:t xml:space="preserve"> on the </w:t>
      </w:r>
      <w:r w:rsidRPr="001666C0">
        <w:rPr>
          <w:b/>
        </w:rPr>
        <w:t>transmission system</w:t>
      </w:r>
      <w:bookmarkEnd w:id="800"/>
      <w:r w:rsidR="009A69B0" w:rsidRPr="009A69B0">
        <w:t>-</w:t>
      </w:r>
    </w:p>
    <w:p w:rsidR="0065328F" w:rsidRDefault="0077689C" w:rsidP="00E65472">
      <w:pPr>
        <w:pStyle w:val="AMP3"/>
      </w:pPr>
      <w:bookmarkStart w:id="803" w:name="_Ref327453779"/>
      <w:r>
        <w:t>o</w:t>
      </w:r>
      <w:r w:rsidR="0018200A">
        <w:t>ccurred</w:t>
      </w:r>
      <w:r>
        <w:t xml:space="preserve"> </w:t>
      </w:r>
      <w:r w:rsidR="00A70F1F">
        <w:t xml:space="preserve">during a recent </w:t>
      </w:r>
      <w:r w:rsidR="00A70F1F" w:rsidRPr="001666C0">
        <w:rPr>
          <w:b/>
        </w:rPr>
        <w:t>system peak</w:t>
      </w:r>
      <w:r w:rsidR="00A70F1F">
        <w:t xml:space="preserve"> flow period</w:t>
      </w:r>
      <w:bookmarkEnd w:id="803"/>
      <w:r w:rsidR="00372FF9">
        <w:t>; and</w:t>
      </w:r>
    </w:p>
    <w:p w:rsidR="0065328F" w:rsidRDefault="00A70F1F" w:rsidP="00E65472">
      <w:pPr>
        <w:pStyle w:val="AMP3"/>
      </w:pPr>
      <w:r w:rsidRPr="000F3F3A">
        <w:t xml:space="preserve">maintain observed trends, eg, growth </w:t>
      </w:r>
      <w:r>
        <w:t>trends</w:t>
      </w:r>
      <w:r w:rsidR="0018200A">
        <w:t>,</w:t>
      </w:r>
      <w:r w:rsidR="0077689C">
        <w:t xml:space="preserve"> </w:t>
      </w:r>
      <w:r w:rsidRPr="000F3F3A">
        <w:t>peak demand factors</w:t>
      </w:r>
      <w:r w:rsidR="0018200A">
        <w:t xml:space="preserve"> and trendline adjustments</w:t>
      </w:r>
      <w:r>
        <w:t>,</w:t>
      </w:r>
      <w:r w:rsidRPr="000F3F3A">
        <w:t xml:space="preserve"> </w:t>
      </w:r>
      <w:r w:rsidR="005E5926" w:rsidRPr="000F3F3A">
        <w:t>or</w:t>
      </w:r>
      <w:r w:rsidR="005E5926">
        <w:t xml:space="preserve"> </w:t>
      </w:r>
      <w:r w:rsidR="005E5926" w:rsidRPr="000F3F3A">
        <w:t>other</w:t>
      </w:r>
      <w:r w:rsidRPr="000F3F3A">
        <w:t xml:space="preserve"> modelled behaviour</w:t>
      </w:r>
      <w:r>
        <w:t>s.</w:t>
      </w:r>
    </w:p>
    <w:p w:rsidR="0065328F" w:rsidRDefault="00A70F1F" w:rsidP="00E65472">
      <w:pPr>
        <w:pStyle w:val="AMP2"/>
      </w:pPr>
      <w:bookmarkStart w:id="804" w:name="_Ref327377077"/>
      <w:r w:rsidRPr="006B0078">
        <w:t xml:space="preserve">For the purposes of clause </w:t>
      </w:r>
      <w:r w:rsidR="00391907">
        <w:fldChar w:fldCharType="begin"/>
      </w:r>
      <w:r w:rsidR="00391907">
        <w:instrText xml:space="preserve"> REF _Ref327296543 \r \h  \* MERGEFORMAT </w:instrText>
      </w:r>
      <w:r w:rsidR="00391907">
        <w:fldChar w:fldCharType="separate"/>
      </w:r>
      <w:r w:rsidR="00360BD5">
        <w:t>8.1.1</w:t>
      </w:r>
      <w:r w:rsidR="00391907">
        <w:fldChar w:fldCharType="end"/>
      </w:r>
      <w:r>
        <w:t xml:space="preserve"> </w:t>
      </w:r>
      <w:r w:rsidR="00931F73" w:rsidRPr="006441E4">
        <w:t xml:space="preserve">of this </w:t>
      </w:r>
      <w:bookmarkEnd w:id="801"/>
      <w:r w:rsidR="003C6948">
        <w:t>a</w:t>
      </w:r>
      <w:r w:rsidR="0050124B">
        <w:t>ttachment</w:t>
      </w:r>
      <w:r>
        <w:t xml:space="preserve">, the </w:t>
      </w:r>
      <w:r w:rsidRPr="005B02B1">
        <w:rPr>
          <w:b/>
        </w:rPr>
        <w:t>AMP</w:t>
      </w:r>
      <w:bookmarkEnd w:id="804"/>
      <w:r w:rsidR="009A69B0" w:rsidRPr="009A69B0">
        <w:t>-</w:t>
      </w:r>
    </w:p>
    <w:p w:rsidR="0065328F" w:rsidRDefault="00A70F1F" w:rsidP="00E65472">
      <w:pPr>
        <w:pStyle w:val="AMP3"/>
      </w:pPr>
      <w:r w:rsidRPr="006B0078">
        <w:t xml:space="preserve">may treat </w:t>
      </w:r>
      <w:r w:rsidRPr="001666C0">
        <w:rPr>
          <w:b/>
        </w:rPr>
        <w:t>offtake points</w:t>
      </w:r>
      <w:r w:rsidRPr="006B0078">
        <w:t xml:space="preserve"> that are supplied from a common physical connection to a pipeline as a single </w:t>
      </w:r>
      <w:r w:rsidRPr="001666C0">
        <w:rPr>
          <w:b/>
        </w:rPr>
        <w:t>offtake point</w:t>
      </w:r>
      <w:r w:rsidRPr="006B0078">
        <w:t xml:space="preserve">, provided that this is noted in the </w:t>
      </w:r>
      <w:r w:rsidRPr="005B02B1">
        <w:rPr>
          <w:b/>
        </w:rPr>
        <w:t>AMP</w:t>
      </w:r>
      <w:bookmarkEnd w:id="802"/>
      <w:r w:rsidR="00372FF9">
        <w:t>;</w:t>
      </w:r>
    </w:p>
    <w:p w:rsidR="0065328F" w:rsidRDefault="00A70F1F" w:rsidP="00E65472">
      <w:pPr>
        <w:pStyle w:val="AMP3"/>
      </w:pPr>
      <w:r>
        <w:t>must describe the modelling methodology and include all material assumptions, including peak flow period throughputs not contributing to capacity constraints (</w:t>
      </w:r>
      <w:r w:rsidR="0077689C">
        <w:t>e.g.</w:t>
      </w:r>
      <w:r>
        <w:t xml:space="preserve">, interruptible flows); physical boundaries of the </w:t>
      </w:r>
      <w:r w:rsidRPr="001666C0">
        <w:rPr>
          <w:b/>
        </w:rPr>
        <w:t>transmission system</w:t>
      </w:r>
      <w:r>
        <w:t xml:space="preserve">; sources of data used; modelled representation of the </w:t>
      </w:r>
      <w:r w:rsidRPr="001666C0">
        <w:rPr>
          <w:b/>
        </w:rPr>
        <w:t>transmission systems</w:t>
      </w:r>
      <w:r>
        <w:t xml:space="preserve"> and its operational constraints</w:t>
      </w:r>
      <w:r w:rsidR="00372FF9">
        <w:t>;</w:t>
      </w:r>
    </w:p>
    <w:p w:rsidR="001109CB" w:rsidRDefault="00A70F1F" w:rsidP="00E65472">
      <w:pPr>
        <w:pStyle w:val="AMP3"/>
      </w:pPr>
      <w:r>
        <w:t xml:space="preserve">must identify the recent </w:t>
      </w:r>
      <w:r w:rsidRPr="001666C0">
        <w:rPr>
          <w:b/>
        </w:rPr>
        <w:t>system peak</w:t>
      </w:r>
      <w:r>
        <w:t xml:space="preserve"> flow periods used in the clause </w:t>
      </w:r>
      <w:r w:rsidR="00391907">
        <w:fldChar w:fldCharType="begin"/>
      </w:r>
      <w:r w:rsidR="00391907">
        <w:instrText xml:space="preserve"> REF  _Ref327453779 \h \w  \* MERGEFORMAT </w:instrText>
      </w:r>
      <w:r w:rsidR="00391907">
        <w:fldChar w:fldCharType="separate"/>
      </w:r>
      <w:r w:rsidR="00360BD5">
        <w:t>8.2.1</w:t>
      </w:r>
      <w:r w:rsidR="00391907">
        <w:fldChar w:fldCharType="end"/>
      </w:r>
      <w:r w:rsidR="00FD5A92" w:rsidRPr="00FD5A92">
        <w:t xml:space="preserve"> </w:t>
      </w:r>
      <w:r w:rsidR="00FD5A92">
        <w:t>analysis</w:t>
      </w:r>
      <w:r>
        <w:t xml:space="preserve">, and must either set out the peak flow information specified in subclauses </w:t>
      </w:r>
      <w:r w:rsidR="00391907">
        <w:fldChar w:fldCharType="begin"/>
      </w:r>
      <w:r w:rsidR="00391907">
        <w:instrText xml:space="preserve"> REF  _Ref327453738 \h \w  \* MERGEFORMAT </w:instrText>
      </w:r>
      <w:r w:rsidR="00391907">
        <w:fldChar w:fldCharType="separate"/>
      </w:r>
      <w:r w:rsidR="00360BD5">
        <w:t>2.5.2(1)(a)</w:t>
      </w:r>
      <w:r w:rsidR="00391907">
        <w:fldChar w:fldCharType="end"/>
      </w:r>
      <w:r>
        <w:t xml:space="preserve"> and </w:t>
      </w:r>
      <w:r w:rsidR="00391907">
        <w:fldChar w:fldCharType="begin"/>
      </w:r>
      <w:r w:rsidR="00391907">
        <w:instrText xml:space="preserve"> REF  _Ref327453754 \h \w  \* MERGEFORMAT </w:instrText>
      </w:r>
      <w:r w:rsidR="00391907">
        <w:fldChar w:fldCharType="separate"/>
      </w:r>
      <w:r w:rsidR="00360BD5">
        <w:t>2.5.2(1)(b)</w:t>
      </w:r>
      <w:r w:rsidR="00391907">
        <w:fldChar w:fldCharType="end"/>
      </w:r>
      <w:r w:rsidR="00FD5A92">
        <w:t xml:space="preserve"> of th</w:t>
      </w:r>
      <w:r w:rsidR="00AC25BB">
        <w:t>is</w:t>
      </w:r>
      <w:r w:rsidR="00FD5A92">
        <w:t xml:space="preserve"> determination</w:t>
      </w:r>
      <w:r>
        <w:t xml:space="preserve">, or provide reference to a website at which interested </w:t>
      </w:r>
      <w:r w:rsidRPr="001666C0">
        <w:rPr>
          <w:b/>
        </w:rPr>
        <w:t>persons</w:t>
      </w:r>
      <w:r>
        <w:t xml:space="preserve"> can readily access the same information at no charge as specified in subclause </w:t>
      </w:r>
      <w:r w:rsidR="00391907">
        <w:fldChar w:fldCharType="begin"/>
      </w:r>
      <w:r w:rsidR="00391907">
        <w:instrText xml:space="preserve"> REF  _Ref327453790 \h \w  \* MERGEFORMAT </w:instrText>
      </w:r>
      <w:r w:rsidR="00391907">
        <w:fldChar w:fldCharType="separate"/>
      </w:r>
      <w:r w:rsidR="00360BD5">
        <w:t>2.5.2(4)</w:t>
      </w:r>
      <w:r w:rsidR="00391907">
        <w:fldChar w:fldCharType="end"/>
      </w:r>
      <w:r>
        <w:t xml:space="preserve"> of th</w:t>
      </w:r>
      <w:r w:rsidR="00AC25BB">
        <w:t>is</w:t>
      </w:r>
      <w:r>
        <w:t xml:space="preserve"> determination</w:t>
      </w:r>
      <w:r w:rsidR="00372FF9">
        <w:t>; and</w:t>
      </w:r>
    </w:p>
    <w:p w:rsidR="0065328F" w:rsidRDefault="00A70F1F" w:rsidP="00E65472">
      <w:pPr>
        <w:pStyle w:val="AMP3"/>
      </w:pPr>
      <w:r>
        <w:t xml:space="preserve">must include </w:t>
      </w:r>
      <w:r w:rsidRPr="006B0078">
        <w:t>the name</w:t>
      </w:r>
      <w:r>
        <w:t>, version</w:t>
      </w:r>
      <w:r w:rsidRPr="006B0078">
        <w:t xml:space="preserve"> and sou</w:t>
      </w:r>
      <w:r>
        <w:t xml:space="preserve">rce of any </w:t>
      </w:r>
      <w:r w:rsidRPr="006B0078">
        <w:t xml:space="preserve">commercial computer software </w:t>
      </w:r>
      <w:r>
        <w:t xml:space="preserve">used </w:t>
      </w:r>
      <w:r w:rsidRPr="006B0078">
        <w:t xml:space="preserve">to simulate the </w:t>
      </w:r>
      <w:r w:rsidRPr="001666C0">
        <w:rPr>
          <w:b/>
        </w:rPr>
        <w:t>transmission system</w:t>
      </w:r>
      <w:r>
        <w:t>.</w:t>
      </w:r>
    </w:p>
    <w:p w:rsidR="0065328F" w:rsidRDefault="00A70F1F" w:rsidP="00E65472">
      <w:pPr>
        <w:pStyle w:val="AMP2"/>
      </w:pPr>
      <w:bookmarkStart w:id="805" w:name="_Ref328325013"/>
      <w:r w:rsidRPr="005D5654">
        <w:lastRenderedPageBreak/>
        <w:t xml:space="preserve">If the analysis specified in clause </w:t>
      </w:r>
      <w:r w:rsidR="00391907">
        <w:fldChar w:fldCharType="begin"/>
      </w:r>
      <w:r w:rsidR="00391907">
        <w:instrText xml:space="preserve"> REF  _Ref327296543 \h \w  \* MERGEFORMAT </w:instrText>
      </w:r>
      <w:r w:rsidR="00391907">
        <w:fldChar w:fldCharType="separate"/>
      </w:r>
      <w:r w:rsidR="00360BD5">
        <w:t>8.1.1</w:t>
      </w:r>
      <w:r w:rsidR="00391907">
        <w:fldChar w:fldCharType="end"/>
      </w:r>
      <w:r w:rsidRPr="005D5654">
        <w:t xml:space="preserve"> </w:t>
      </w:r>
      <w:r w:rsidR="00931F73" w:rsidRPr="006441E4">
        <w:t xml:space="preserve">of this </w:t>
      </w:r>
      <w:r w:rsidR="00B60DF7">
        <w:t>a</w:t>
      </w:r>
      <w:r w:rsidR="0050124B">
        <w:t xml:space="preserve">ttachment </w:t>
      </w:r>
      <w:r>
        <w:t xml:space="preserve">is </w:t>
      </w:r>
      <w:r w:rsidRPr="005D5654">
        <w:t xml:space="preserve">posted on a website normally used by the </w:t>
      </w:r>
      <w:r w:rsidRPr="00D91063">
        <w:rPr>
          <w:b/>
        </w:rPr>
        <w:t>GTB</w:t>
      </w:r>
      <w:r w:rsidRPr="005D5654">
        <w:t xml:space="preserve"> for the publication of information and can be readily accessed at no charge by interested </w:t>
      </w:r>
      <w:r w:rsidRPr="001666C0">
        <w:rPr>
          <w:b/>
        </w:rPr>
        <w:t>persons</w:t>
      </w:r>
      <w:r w:rsidRPr="005D5654">
        <w:t xml:space="preserve">, the analysis may be incorporated in the </w:t>
      </w:r>
      <w:r w:rsidRPr="005B02B1">
        <w:rPr>
          <w:b/>
        </w:rPr>
        <w:t>AMP</w:t>
      </w:r>
      <w:r w:rsidRPr="005D5654">
        <w:t xml:space="preserve"> by reference subject to the information being retained on such a website for a period of not less than five years</w:t>
      </w:r>
      <w:r>
        <w:t>.</w:t>
      </w:r>
      <w:bookmarkEnd w:id="805"/>
    </w:p>
    <w:p w:rsidR="003A7552" w:rsidRPr="00E27F5E" w:rsidRDefault="00F86836" w:rsidP="003A7552">
      <w:pPr>
        <w:pStyle w:val="Heading3"/>
        <w:rPr>
          <w:i w:val="0"/>
          <w:u w:val="single"/>
        </w:rPr>
      </w:pPr>
      <w:r w:rsidRPr="00F86836">
        <w:rPr>
          <w:i w:val="0"/>
          <w:u w:val="single"/>
        </w:rPr>
        <w:t>Service Levels</w:t>
      </w:r>
    </w:p>
    <w:p w:rsidR="0065328F" w:rsidRDefault="003A7552" w:rsidP="00E65472">
      <w:pPr>
        <w:pStyle w:val="AMP1"/>
      </w:pPr>
      <w:bookmarkStart w:id="806" w:name="_Ref307423302"/>
      <w:r w:rsidRPr="006441E4">
        <w:t xml:space="preserve">The </w:t>
      </w:r>
      <w:r w:rsidRPr="006441E4">
        <w:rPr>
          <w:b/>
        </w:rPr>
        <w:t>AMP</w:t>
      </w:r>
      <w:r w:rsidRPr="006441E4">
        <w:t xml:space="preserve"> must clearly identify or define a set of performance indicators for which annual performance targets have been defined</w:t>
      </w:r>
      <w:r w:rsidR="003517CB">
        <w:t xml:space="preserve">. </w:t>
      </w:r>
      <w:r w:rsidRPr="006441E4">
        <w:t xml:space="preserve">The annual performance targets must be consistent with business strategies and asset management objectives and be provided for each year of the </w:t>
      </w:r>
      <w:r w:rsidRPr="006441E4">
        <w:rPr>
          <w:b/>
        </w:rPr>
        <w:t>AMP planning period</w:t>
      </w:r>
      <w:r w:rsidR="003517CB">
        <w:t xml:space="preserve">. </w:t>
      </w:r>
      <w:r w:rsidRPr="006441E4">
        <w:t xml:space="preserve">The targets should reflect what is practically achievable given the current </w:t>
      </w:r>
      <w:r w:rsidRPr="006441E4">
        <w:rPr>
          <w:b/>
        </w:rPr>
        <w:t xml:space="preserve">network </w:t>
      </w:r>
      <w:r w:rsidRPr="006441E4">
        <w:t>configuration, condition and planned expenditure levels</w:t>
      </w:r>
      <w:r w:rsidR="003517CB">
        <w:t xml:space="preserve">. </w:t>
      </w:r>
      <w:r w:rsidRPr="006441E4">
        <w:t xml:space="preserve">The targets should be disclosed for each year of the </w:t>
      </w:r>
      <w:r w:rsidRPr="006441E4">
        <w:rPr>
          <w:b/>
        </w:rPr>
        <w:t>AMP planning period</w:t>
      </w:r>
      <w:r w:rsidRPr="006441E4">
        <w:t>.</w:t>
      </w:r>
      <w:bookmarkEnd w:id="806"/>
    </w:p>
    <w:p w:rsidR="0065328F" w:rsidRDefault="003A7552" w:rsidP="00E65472">
      <w:pPr>
        <w:pStyle w:val="AMP1"/>
      </w:pPr>
      <w:bookmarkStart w:id="807" w:name="_Ref399236226"/>
      <w:r w:rsidRPr="006441E4">
        <w:t xml:space="preserve">Performance indicators for which targets have been defined in clause </w:t>
      </w:r>
      <w:r w:rsidR="00391907">
        <w:fldChar w:fldCharType="begin"/>
      </w:r>
      <w:r w:rsidR="00391907">
        <w:instrText xml:space="preserve"> REF  _Ref307423302 \h \w  \* MERGEFORMAT </w:instrText>
      </w:r>
      <w:r w:rsidR="00391907">
        <w:fldChar w:fldCharType="separate"/>
      </w:r>
      <w:r w:rsidR="00360BD5">
        <w:t>9</w:t>
      </w:r>
      <w:r w:rsidR="00391907">
        <w:fldChar w:fldCharType="end"/>
      </w:r>
      <w:r w:rsidRPr="006441E4">
        <w:t xml:space="preserve"> must include the DPP requirements required under the price quality path determination applying to the regulatory assessment period in which the next </w:t>
      </w:r>
      <w:r w:rsidRPr="006441E4">
        <w:rPr>
          <w:b/>
        </w:rPr>
        <w:t>disclosure year</w:t>
      </w:r>
      <w:r w:rsidRPr="006441E4">
        <w:t xml:space="preserve"> falls.</w:t>
      </w:r>
      <w:bookmarkEnd w:id="807"/>
    </w:p>
    <w:p w:rsidR="003A7552" w:rsidRPr="006441E4" w:rsidRDefault="003A7552" w:rsidP="00C11920">
      <w:pPr>
        <w:pStyle w:val="Para1"/>
        <w:numPr>
          <w:ilvl w:val="0"/>
          <w:numId w:val="0"/>
        </w:numPr>
        <w:ind w:left="709"/>
        <w:rPr>
          <w:rStyle w:val="Emphasis-Italics"/>
        </w:rPr>
      </w:pPr>
      <w:r w:rsidRPr="006441E4">
        <w:rPr>
          <w:rStyle w:val="Emphasis-Italics"/>
        </w:rPr>
        <w:t xml:space="preserve">Performance indicators for which targets have been defined in </w:t>
      </w:r>
      <w:r w:rsidRPr="006441E4">
        <w:rPr>
          <w:i/>
        </w:rPr>
        <w:t xml:space="preserve">clause </w:t>
      </w:r>
      <w:r w:rsidR="00391907">
        <w:fldChar w:fldCharType="begin"/>
      </w:r>
      <w:r w:rsidR="00391907">
        <w:instrText xml:space="preserve"> REF _Ref307423302 \r \h  \* MERGEFORMAT </w:instrText>
      </w:r>
      <w:r w:rsidR="00391907">
        <w:fldChar w:fldCharType="separate"/>
      </w:r>
      <w:r w:rsidR="00360BD5">
        <w:t>9</w:t>
      </w:r>
      <w:r w:rsidR="00391907">
        <w:fldChar w:fldCharType="end"/>
      </w:r>
      <w:r w:rsidRPr="006441E4">
        <w:t xml:space="preserve"> </w:t>
      </w:r>
      <w:r w:rsidRPr="006441E4">
        <w:rPr>
          <w:rStyle w:val="Emphasis-Italics"/>
        </w:rPr>
        <w:t>should also include</w:t>
      </w:r>
      <w:r w:rsidR="009A69B0" w:rsidRPr="009A69B0">
        <w:rPr>
          <w:rStyle w:val="Emphasis-Italics"/>
        </w:rPr>
        <w:t>-</w:t>
      </w:r>
    </w:p>
    <w:p w:rsidR="003A7552" w:rsidRPr="006441E4" w:rsidRDefault="003A7552" w:rsidP="0070392A">
      <w:pPr>
        <w:pStyle w:val="AMP2"/>
        <w:numPr>
          <w:ilvl w:val="1"/>
          <w:numId w:val="69"/>
        </w:numPr>
        <w:rPr>
          <w:rStyle w:val="Emphasis-Italics"/>
        </w:rPr>
      </w:pPr>
      <w:r w:rsidRPr="006441E4">
        <w:rPr>
          <w:rStyle w:val="Emphasis-Italics"/>
          <w:b/>
        </w:rPr>
        <w:t>consumer</w:t>
      </w:r>
      <w:r w:rsidRPr="006441E4">
        <w:rPr>
          <w:rStyle w:val="Emphasis-Italics"/>
        </w:rPr>
        <w:t xml:space="preserve"> oriented indicators that preferably differentiate between different </w:t>
      </w:r>
      <w:bookmarkStart w:id="808" w:name="OLE_LINK4"/>
      <w:bookmarkStart w:id="809" w:name="OLE_LINK5"/>
      <w:r w:rsidRPr="006441E4">
        <w:rPr>
          <w:rStyle w:val="Emphasis-Italics"/>
          <w:b/>
        </w:rPr>
        <w:t>consumer</w:t>
      </w:r>
      <w:r w:rsidR="00F86836" w:rsidRPr="00F86836">
        <w:rPr>
          <w:rStyle w:val="Emphasis-Italics"/>
        </w:rPr>
        <w:t xml:space="preserve"> group</w:t>
      </w:r>
      <w:bookmarkEnd w:id="808"/>
      <w:bookmarkEnd w:id="809"/>
      <w:r w:rsidR="00F86836" w:rsidRPr="00F86836">
        <w:rPr>
          <w:rStyle w:val="Emphasis-Italics"/>
        </w:rPr>
        <w:t>s</w:t>
      </w:r>
      <w:r w:rsidRPr="006441E4">
        <w:rPr>
          <w:rStyle w:val="Emphasis-Italics"/>
        </w:rPr>
        <w:t>;</w:t>
      </w:r>
      <w:r w:rsidR="00372FF9">
        <w:rPr>
          <w:rStyle w:val="Emphasis-Italics"/>
        </w:rPr>
        <w:t xml:space="preserve"> and</w:t>
      </w:r>
    </w:p>
    <w:p w:rsidR="003A7552" w:rsidRPr="006441E4" w:rsidRDefault="003A7552" w:rsidP="0070392A">
      <w:pPr>
        <w:pStyle w:val="AMP2"/>
        <w:numPr>
          <w:ilvl w:val="1"/>
          <w:numId w:val="69"/>
        </w:numPr>
        <w:rPr>
          <w:rStyle w:val="Emphasis-Italics"/>
        </w:rPr>
      </w:pPr>
      <w:r w:rsidRPr="006441E4">
        <w:rPr>
          <w:rStyle w:val="Emphasis-Italics"/>
        </w:rPr>
        <w:t>indicators of asset performance, asset efficiency and effectiveness, and service efficiency, such as technical and financial performance indicators related to the efficiency of asset utilisation and operation.</w:t>
      </w:r>
    </w:p>
    <w:p w:rsidR="0065328F" w:rsidRDefault="003A7552" w:rsidP="00E65472">
      <w:pPr>
        <w:pStyle w:val="AMP1"/>
      </w:pPr>
      <w:r w:rsidRPr="006441E4">
        <w:t xml:space="preserve">The </w:t>
      </w:r>
      <w:r w:rsidRPr="006441E4">
        <w:rPr>
          <w:b/>
        </w:rPr>
        <w:t>AMP</w:t>
      </w:r>
      <w:r w:rsidRPr="006441E4">
        <w:t xml:space="preserve"> must describe the basis on which the target level for each performance indicator was determined</w:t>
      </w:r>
      <w:r w:rsidR="003517CB">
        <w:t xml:space="preserve">. </w:t>
      </w:r>
      <w:r w:rsidRPr="006441E4">
        <w:t xml:space="preserve">Justification for target levels of service includes </w:t>
      </w:r>
      <w:r w:rsidR="00C04750" w:rsidRPr="001666C0">
        <w:rPr>
          <w:b/>
        </w:rPr>
        <w:t>consumer</w:t>
      </w:r>
      <w:r w:rsidR="00C04750" w:rsidRPr="006441E4">
        <w:t xml:space="preserve"> </w:t>
      </w:r>
      <w:r w:rsidRPr="006441E4">
        <w:t>expectations or demands, legislative, regulatory, and other stakeholders’ requirements or considerations</w:t>
      </w:r>
      <w:r w:rsidR="003517CB">
        <w:t xml:space="preserve">. </w:t>
      </w:r>
      <w:r w:rsidRPr="006441E4">
        <w:t xml:space="preserve">The </w:t>
      </w:r>
      <w:r w:rsidRPr="006441E4">
        <w:rPr>
          <w:b/>
        </w:rPr>
        <w:t>AMP</w:t>
      </w:r>
      <w:r w:rsidRPr="006441E4">
        <w:t xml:space="preserve"> should demonstrate how stakeholder needs were ascertained and translated into service level targets.</w:t>
      </w:r>
    </w:p>
    <w:p w:rsidR="0065328F" w:rsidRDefault="003A7552" w:rsidP="00E65472">
      <w:pPr>
        <w:pStyle w:val="AMP1"/>
      </w:pPr>
      <w:r w:rsidRPr="006441E4">
        <w:t>Targets should be compared to historic values where available to provide context and scale to the reader.</w:t>
      </w:r>
    </w:p>
    <w:p w:rsidR="0065328F" w:rsidRDefault="003A7552" w:rsidP="00E65472">
      <w:pPr>
        <w:pStyle w:val="AMP1"/>
      </w:pPr>
      <w:r w:rsidRPr="006441E4">
        <w:t xml:space="preserve">Where forecast expenditure is expected to materially affect performance against a target defined in clause </w:t>
      </w:r>
      <w:r w:rsidR="00391907">
        <w:fldChar w:fldCharType="begin"/>
      </w:r>
      <w:r w:rsidR="00391907">
        <w:instrText xml:space="preserve"> REF _Ref307423302 \r \h  \* MERGEFORMAT </w:instrText>
      </w:r>
      <w:r w:rsidR="00391907">
        <w:fldChar w:fldCharType="separate"/>
      </w:r>
      <w:r w:rsidR="00360BD5">
        <w:t>9</w:t>
      </w:r>
      <w:r w:rsidR="00391907">
        <w:fldChar w:fldCharType="end"/>
      </w:r>
      <w:r w:rsidRPr="006441E4">
        <w:t>, the target should be consistent with the expected change in the level of performance.</w:t>
      </w:r>
    </w:p>
    <w:p w:rsidR="00F40DAE" w:rsidRDefault="00C04750">
      <w:pPr>
        <w:pStyle w:val="Para1"/>
        <w:numPr>
          <w:ilvl w:val="0"/>
          <w:numId w:val="0"/>
        </w:numPr>
        <w:ind w:left="709"/>
        <w:rPr>
          <w:rStyle w:val="Emphasis-Italics"/>
        </w:rPr>
      </w:pPr>
      <w:bookmarkStart w:id="810" w:name="_Ref310790777"/>
      <w:r w:rsidRPr="006441E4">
        <w:rPr>
          <w:rStyle w:val="Emphasis-Italics"/>
        </w:rPr>
        <w:t xml:space="preserve">Performance </w:t>
      </w:r>
      <w:r>
        <w:rPr>
          <w:rStyle w:val="Emphasis-Italics"/>
        </w:rPr>
        <w:t>against target</w:t>
      </w:r>
      <w:r w:rsidRPr="006441E4">
        <w:rPr>
          <w:rStyle w:val="Emphasis-Italics"/>
        </w:rPr>
        <w:t xml:space="preserve"> </w:t>
      </w:r>
      <w:r>
        <w:rPr>
          <w:rStyle w:val="Emphasis-Italics"/>
        </w:rPr>
        <w:t xml:space="preserve">must be monitored for disclosure in the Evaluation of Performance section of each subsequent </w:t>
      </w:r>
      <w:r w:rsidRPr="005B02B1">
        <w:rPr>
          <w:rStyle w:val="Emphasis-Italics"/>
          <w:b/>
        </w:rPr>
        <w:t>AMP</w:t>
      </w:r>
      <w:r>
        <w:rPr>
          <w:rStyle w:val="Emphasis-Italics"/>
        </w:rPr>
        <w:t>.</w:t>
      </w:r>
    </w:p>
    <w:p w:rsidR="0065328F" w:rsidRDefault="003A7552" w:rsidP="00E65472">
      <w:pPr>
        <w:pStyle w:val="AMP1"/>
      </w:pPr>
      <w:bookmarkStart w:id="811" w:name="_Toc307315460"/>
      <w:bookmarkStart w:id="812" w:name="_Ref329177966"/>
      <w:bookmarkEnd w:id="810"/>
      <w:r w:rsidRPr="006441E4">
        <w:rPr>
          <w:b/>
        </w:rPr>
        <w:lastRenderedPageBreak/>
        <w:t>AMP</w:t>
      </w:r>
      <w:r w:rsidRPr="006441E4">
        <w:t xml:space="preserve">s must provide a detailed description of </w:t>
      </w:r>
      <w:r w:rsidRPr="006441E4">
        <w:rPr>
          <w:b/>
        </w:rPr>
        <w:t>network</w:t>
      </w:r>
      <w:r w:rsidRPr="006441E4">
        <w:t xml:space="preserve"> development plans, including</w:t>
      </w:r>
      <w:bookmarkEnd w:id="811"/>
      <w:r w:rsidRPr="006441E4">
        <w:t>—</w:t>
      </w:r>
      <w:bookmarkEnd w:id="812"/>
    </w:p>
    <w:p w:rsidR="0065328F" w:rsidRDefault="00411AFE" w:rsidP="00E65472">
      <w:pPr>
        <w:pStyle w:val="AMP2"/>
      </w:pPr>
      <w:r w:rsidRPr="006441E4">
        <w:t>A</w:t>
      </w:r>
      <w:r w:rsidR="003A7552" w:rsidRPr="006441E4">
        <w:t xml:space="preserve"> description of the planning criteria and assumptions for </w:t>
      </w:r>
      <w:r w:rsidR="003A7552" w:rsidRPr="006441E4">
        <w:rPr>
          <w:b/>
        </w:rPr>
        <w:t>network</w:t>
      </w:r>
      <w:r w:rsidR="003A7552" w:rsidRPr="006441E4">
        <w:t xml:space="preserve"> development</w:t>
      </w:r>
      <w:r w:rsidR="00372FF9">
        <w:t>.</w:t>
      </w:r>
    </w:p>
    <w:p w:rsidR="003A7552" w:rsidRPr="006441E4" w:rsidRDefault="003A7552" w:rsidP="00C11920">
      <w:pPr>
        <w:pStyle w:val="Para2"/>
        <w:ind w:left="1418"/>
        <w:rPr>
          <w:rStyle w:val="Emphasis-Italics"/>
        </w:rPr>
      </w:pPr>
      <w:r w:rsidRPr="006441E4">
        <w:rPr>
          <w:rStyle w:val="Emphasis-Italics"/>
        </w:rPr>
        <w:t xml:space="preserve">Planning criteria for </w:t>
      </w:r>
      <w:r w:rsidRPr="006441E4">
        <w:rPr>
          <w:rStyle w:val="Emphasis-Italics"/>
          <w:b/>
        </w:rPr>
        <w:t>network</w:t>
      </w:r>
      <w:r w:rsidRPr="006441E4">
        <w:rPr>
          <w:rStyle w:val="Emphasis-Italics"/>
        </w:rPr>
        <w:t xml:space="preserve"> developments should be described logically and succinctly</w:t>
      </w:r>
      <w:r w:rsidR="003517CB">
        <w:rPr>
          <w:rStyle w:val="Emphasis-Italics"/>
        </w:rPr>
        <w:t xml:space="preserve">. </w:t>
      </w:r>
      <w:r w:rsidRPr="006441E4">
        <w:rPr>
          <w:rStyle w:val="Emphasis-Italics"/>
        </w:rPr>
        <w:t>Where probabilistic or scenario-based planning techniques are used, this should be indicated and the methodology briefly described.</w:t>
      </w:r>
    </w:p>
    <w:p w:rsidR="0065328F" w:rsidRDefault="00411AFE" w:rsidP="00E65472">
      <w:pPr>
        <w:pStyle w:val="AMP2"/>
      </w:pPr>
      <w:r w:rsidRPr="006441E4">
        <w:t>A</w:t>
      </w:r>
      <w:r w:rsidR="003A7552" w:rsidRPr="006441E4">
        <w:t xml:space="preserve"> description of strategies or processes (if any) used by the </w:t>
      </w:r>
      <w:r w:rsidR="00B16430" w:rsidRPr="006441E4">
        <w:rPr>
          <w:b/>
        </w:rPr>
        <w:t>GTB</w:t>
      </w:r>
      <w:r w:rsidR="003A7552" w:rsidRPr="006441E4">
        <w:t xml:space="preserve"> that promote cost efficiency </w:t>
      </w:r>
      <w:r w:rsidR="00E27F5E">
        <w:t xml:space="preserve">including </w:t>
      </w:r>
      <w:r w:rsidR="003A7552" w:rsidRPr="006441E4">
        <w:t>through the use of standardised assets and designs;</w:t>
      </w:r>
    </w:p>
    <w:p w:rsidR="003A7552" w:rsidRPr="006441E4" w:rsidRDefault="003A7552" w:rsidP="00C11920">
      <w:pPr>
        <w:pStyle w:val="Para2"/>
        <w:ind w:left="1418"/>
        <w:rPr>
          <w:rStyle w:val="Emphasis-Italics"/>
        </w:rPr>
      </w:pPr>
      <w:r w:rsidRPr="006441E4">
        <w:rPr>
          <w:rStyle w:val="Emphasis-Italics"/>
        </w:rPr>
        <w:t>The use of standardised designs may lead to improved cost efficiencies</w:t>
      </w:r>
      <w:r w:rsidR="003517CB">
        <w:rPr>
          <w:rStyle w:val="Emphasis-Italics"/>
        </w:rPr>
        <w:t xml:space="preserve">. </w:t>
      </w:r>
      <w:r w:rsidRPr="006441E4">
        <w:rPr>
          <w:rStyle w:val="Emphasis-Italics"/>
        </w:rPr>
        <w:t>This section should discuss</w:t>
      </w:r>
      <w:r w:rsidR="009A69B0" w:rsidRPr="009A69B0">
        <w:rPr>
          <w:rStyle w:val="Emphasis-Italics"/>
        </w:rPr>
        <w:t>-</w:t>
      </w:r>
    </w:p>
    <w:p w:rsidR="003A7552" w:rsidRPr="00A41180" w:rsidRDefault="003A7552" w:rsidP="0070392A">
      <w:pPr>
        <w:pStyle w:val="Para3"/>
        <w:numPr>
          <w:ilvl w:val="2"/>
          <w:numId w:val="70"/>
        </w:numPr>
        <w:rPr>
          <w:rStyle w:val="Emphasis-Italics"/>
        </w:rPr>
      </w:pPr>
      <w:r w:rsidRPr="00A41180">
        <w:rPr>
          <w:rStyle w:val="Emphasis-Italics"/>
        </w:rPr>
        <w:t>the categories of assets and designs that are standardised;</w:t>
      </w:r>
      <w:r w:rsidR="00372FF9">
        <w:rPr>
          <w:rStyle w:val="Emphasis-Italics"/>
        </w:rPr>
        <w:t xml:space="preserve"> and</w:t>
      </w:r>
    </w:p>
    <w:p w:rsidR="003A7552" w:rsidRPr="00A41180" w:rsidRDefault="003A7552" w:rsidP="0070392A">
      <w:pPr>
        <w:pStyle w:val="Para3"/>
        <w:numPr>
          <w:ilvl w:val="2"/>
          <w:numId w:val="70"/>
        </w:numPr>
        <w:rPr>
          <w:rStyle w:val="Emphasis-Italics"/>
        </w:rPr>
      </w:pPr>
      <w:r w:rsidRPr="00A41180">
        <w:rPr>
          <w:rStyle w:val="Emphasis-Italics"/>
        </w:rPr>
        <w:t>the approach used to identify standard designs.</w:t>
      </w:r>
    </w:p>
    <w:p w:rsidR="0065328F" w:rsidRDefault="00411AFE" w:rsidP="00E65472">
      <w:pPr>
        <w:pStyle w:val="AMP2"/>
      </w:pPr>
      <w:r w:rsidRPr="006441E4">
        <w:t>A</w:t>
      </w:r>
      <w:r w:rsidR="003A7552" w:rsidRPr="006441E4">
        <w:t xml:space="preserve"> description of the criteria used to determine the capacity of new equipment for different types of assets or different parts of the </w:t>
      </w:r>
      <w:r w:rsidR="003A7552" w:rsidRPr="006441E4">
        <w:rPr>
          <w:b/>
        </w:rPr>
        <w:t>network</w:t>
      </w:r>
      <w:r w:rsidR="004C301D">
        <w:t>;</w:t>
      </w:r>
    </w:p>
    <w:p w:rsidR="003A7552" w:rsidRPr="006441E4" w:rsidRDefault="003A7552" w:rsidP="003A7552">
      <w:pPr>
        <w:pStyle w:val="UnnumberedL3"/>
        <w:ind w:left="1418"/>
        <w:rPr>
          <w:rStyle w:val="Emphasis-Italics"/>
        </w:rPr>
      </w:pPr>
      <w:r w:rsidRPr="006441E4">
        <w:rPr>
          <w:rStyle w:val="Emphasis-Italics"/>
        </w:rPr>
        <w:t xml:space="preserve">The criteria described should relate to the </w:t>
      </w:r>
      <w:r w:rsidR="00F86836" w:rsidRPr="00F86836">
        <w:rPr>
          <w:rStyle w:val="Emphasis-Italics"/>
          <w:b/>
        </w:rPr>
        <w:t>GTB</w:t>
      </w:r>
      <w:r w:rsidR="00C04750">
        <w:rPr>
          <w:rStyle w:val="Emphasis-Italics"/>
        </w:rPr>
        <w:t xml:space="preserve">’s </w:t>
      </w:r>
      <w:r w:rsidRPr="006441E4">
        <w:rPr>
          <w:rStyle w:val="Emphasis-Italics"/>
        </w:rPr>
        <w:t>philosophy in managing planning risks.</w:t>
      </w:r>
    </w:p>
    <w:p w:rsidR="0065328F" w:rsidRDefault="00411AFE" w:rsidP="00E65472">
      <w:pPr>
        <w:pStyle w:val="AMP2"/>
      </w:pPr>
      <w:r w:rsidRPr="006441E4">
        <w:t>A</w:t>
      </w:r>
      <w:r w:rsidR="003A7552" w:rsidRPr="006441E4">
        <w:t xml:space="preserve"> description of the process and criteria used to prioritise </w:t>
      </w:r>
      <w:r w:rsidR="003A7552" w:rsidRPr="006441E4">
        <w:rPr>
          <w:b/>
        </w:rPr>
        <w:t>network</w:t>
      </w:r>
      <w:r w:rsidR="003A7552" w:rsidRPr="006441E4">
        <w:t xml:space="preserve"> development projects and how these processes and criteria align with the overall corporate goals and vision</w:t>
      </w:r>
      <w:r w:rsidR="004C301D">
        <w:t>;</w:t>
      </w:r>
    </w:p>
    <w:p w:rsidR="0065328F" w:rsidRDefault="00411AFE" w:rsidP="00E65472">
      <w:pPr>
        <w:pStyle w:val="AMP3"/>
      </w:pPr>
      <w:r w:rsidRPr="006441E4">
        <w:t>D</w:t>
      </w:r>
      <w:r w:rsidR="003A7552" w:rsidRPr="006441E4">
        <w:t xml:space="preserve">etails of demand forecasts, the basis on which they are derived, and the specific </w:t>
      </w:r>
      <w:r w:rsidR="003A7552" w:rsidRPr="00E27F5E">
        <w:rPr>
          <w:b/>
        </w:rPr>
        <w:t>network</w:t>
      </w:r>
      <w:r w:rsidR="003A7552" w:rsidRPr="006441E4">
        <w:t xml:space="preserve"> locations where constraints are expected due to forecast increases in demand;</w:t>
      </w:r>
    </w:p>
    <w:p w:rsidR="0065328F" w:rsidRDefault="00411AFE" w:rsidP="00E65472">
      <w:pPr>
        <w:pStyle w:val="AMP3"/>
      </w:pPr>
      <w:r w:rsidRPr="006441E4">
        <w:t>E</w:t>
      </w:r>
      <w:r w:rsidR="003A7552" w:rsidRPr="006441E4">
        <w:t>xplain the load forecasting methodology and indicate all the factors used in preparing the load estimates;</w:t>
      </w:r>
    </w:p>
    <w:p w:rsidR="0065328F" w:rsidRDefault="00411AFE" w:rsidP="00E65472">
      <w:pPr>
        <w:pStyle w:val="AMP3"/>
      </w:pPr>
      <w:r w:rsidRPr="006441E4">
        <w:t>P</w:t>
      </w:r>
      <w:r w:rsidR="003A7552" w:rsidRPr="006441E4">
        <w:t>rovide separate forecasts to at least off-take points covering at least a minimum 5 year forecast period</w:t>
      </w:r>
      <w:r w:rsidR="003517CB">
        <w:t xml:space="preserve">. </w:t>
      </w:r>
      <w:r w:rsidR="003A7552" w:rsidRPr="006441E4">
        <w:t>Discuss how uncertain but substantial individual projects/developments that affect load are taken into account in the forecasts, making clear the extent to which these uncertain increases in demand are reflected in the forecasts;</w:t>
      </w:r>
      <w:r w:rsidR="004C301D">
        <w:t xml:space="preserve"> and</w:t>
      </w:r>
    </w:p>
    <w:p w:rsidR="0065328F" w:rsidRDefault="00411AFE" w:rsidP="00E65472">
      <w:pPr>
        <w:pStyle w:val="AMP3"/>
      </w:pPr>
      <w:r w:rsidRPr="006441E4">
        <w:t>I</w:t>
      </w:r>
      <w:r w:rsidR="003A7552" w:rsidRPr="006441E4">
        <w:t xml:space="preserve">dentify any </w:t>
      </w:r>
      <w:r w:rsidR="003A7552" w:rsidRPr="001666C0">
        <w:rPr>
          <w:b/>
        </w:rPr>
        <w:t>network</w:t>
      </w:r>
      <w:r w:rsidR="003A7552" w:rsidRPr="006441E4">
        <w:t xml:space="preserve"> or equipment constraints that may arise due to the anticipated growth in demand</w:t>
      </w:r>
      <w:r w:rsidR="00C11920" w:rsidRPr="006441E4">
        <w:t xml:space="preserve"> during the </w:t>
      </w:r>
      <w:r w:rsidR="004C5827" w:rsidRPr="00E27F5E">
        <w:rPr>
          <w:b/>
        </w:rPr>
        <w:t xml:space="preserve">AMP </w:t>
      </w:r>
      <w:r w:rsidR="00C11920" w:rsidRPr="00E27F5E">
        <w:rPr>
          <w:b/>
        </w:rPr>
        <w:t>planning period</w:t>
      </w:r>
      <w:r w:rsidR="004C301D">
        <w:t>.</w:t>
      </w:r>
    </w:p>
    <w:p w:rsidR="0065328F" w:rsidRDefault="00411AFE" w:rsidP="00E65472">
      <w:pPr>
        <w:pStyle w:val="AMP2"/>
      </w:pPr>
      <w:r w:rsidRPr="006441E4">
        <w:lastRenderedPageBreak/>
        <w:t>A</w:t>
      </w:r>
      <w:r w:rsidR="003A7552" w:rsidRPr="006441E4">
        <w:t>nalys</w:t>
      </w:r>
      <w:r w:rsidR="00E27F5E">
        <w:t>is of</w:t>
      </w:r>
      <w:r w:rsidR="003A7552" w:rsidRPr="006441E4">
        <w:t xml:space="preserve"> the significant </w:t>
      </w:r>
      <w:r w:rsidR="003A7552" w:rsidRPr="006441E4">
        <w:rPr>
          <w:b/>
        </w:rPr>
        <w:t>network</w:t>
      </w:r>
      <w:r w:rsidR="003A7552" w:rsidRPr="006441E4">
        <w:t xml:space="preserve"> level development options </w:t>
      </w:r>
      <w:r w:rsidR="00E27F5E">
        <w:t>identified</w:t>
      </w:r>
      <w:r w:rsidR="00E27F5E" w:rsidRPr="006441E4">
        <w:t xml:space="preserve"> </w:t>
      </w:r>
      <w:r w:rsidR="003A7552" w:rsidRPr="006441E4">
        <w:t>and detail</w:t>
      </w:r>
      <w:r w:rsidR="00C04750">
        <w:t>s of the</w:t>
      </w:r>
      <w:r w:rsidRPr="006441E4">
        <w:t xml:space="preserve"> </w:t>
      </w:r>
      <w:r w:rsidR="003A7552" w:rsidRPr="006441E4">
        <w:t>decisions made to satisfy and meet target levels of service, including</w:t>
      </w:r>
      <w:r w:rsidR="009A69B0" w:rsidRPr="009A69B0">
        <w:t>-</w:t>
      </w:r>
    </w:p>
    <w:p w:rsidR="0065328F" w:rsidRDefault="003A7552" w:rsidP="00E65472">
      <w:pPr>
        <w:pStyle w:val="AMP3"/>
      </w:pPr>
      <w:r w:rsidRPr="006441E4">
        <w:t>the reasons for choosing a selected option for projects where decisions have been made;</w:t>
      </w:r>
    </w:p>
    <w:p w:rsidR="0065328F" w:rsidRDefault="00E27F5E" w:rsidP="00E65472">
      <w:pPr>
        <w:pStyle w:val="AMP3"/>
      </w:pPr>
      <w:r>
        <w:t xml:space="preserve">the </w:t>
      </w:r>
      <w:r w:rsidR="003A7552" w:rsidRPr="006441E4">
        <w:t xml:space="preserve">alternative options </w:t>
      </w:r>
      <w:r>
        <w:t>considered</w:t>
      </w:r>
      <w:r w:rsidRPr="006441E4">
        <w:t xml:space="preserve"> </w:t>
      </w:r>
      <w:r w:rsidR="003A7552" w:rsidRPr="006441E4">
        <w:t xml:space="preserve">for projects that are planned to start in the next </w:t>
      </w:r>
      <w:r w:rsidR="004C5827" w:rsidRPr="006441E4">
        <w:t>5</w:t>
      </w:r>
      <w:r w:rsidR="003A7552" w:rsidRPr="006441E4">
        <w:t xml:space="preserve"> years;</w:t>
      </w:r>
      <w:r w:rsidR="004C301D">
        <w:t xml:space="preserve"> and</w:t>
      </w:r>
    </w:p>
    <w:p w:rsidR="0065328F" w:rsidRDefault="003A7552" w:rsidP="00E65472">
      <w:pPr>
        <w:pStyle w:val="AMP3"/>
      </w:pPr>
      <w:r w:rsidRPr="006441E4">
        <w:t xml:space="preserve">consideration of planned innovations that improve efficiencies within the </w:t>
      </w:r>
      <w:r w:rsidRPr="006441E4">
        <w:rPr>
          <w:b/>
        </w:rPr>
        <w:t>network</w:t>
      </w:r>
      <w:r w:rsidRPr="006441E4">
        <w:t>, such as improved utilisation, extended asset lives, and deferred investment.</w:t>
      </w:r>
    </w:p>
    <w:p w:rsidR="0065328F" w:rsidRDefault="00C11920" w:rsidP="00E65472">
      <w:pPr>
        <w:pStyle w:val="AMP2"/>
      </w:pPr>
      <w:r w:rsidRPr="006441E4">
        <w:t>A</w:t>
      </w:r>
      <w:r w:rsidR="003A7552" w:rsidRPr="006441E4">
        <w:t xml:space="preserve"> description and identification of th</w:t>
      </w:r>
      <w:r w:rsidRPr="006441E4">
        <w:t xml:space="preserve">e </w:t>
      </w:r>
      <w:r w:rsidRPr="006441E4">
        <w:rPr>
          <w:b/>
        </w:rPr>
        <w:t>network</w:t>
      </w:r>
      <w:r w:rsidRPr="006441E4">
        <w:t xml:space="preserve"> development programme</w:t>
      </w:r>
      <w:r w:rsidR="003A7552" w:rsidRPr="006441E4">
        <w:t xml:space="preserve"> and actions to be taken, including associated expenditure projections</w:t>
      </w:r>
      <w:r w:rsidR="003517CB">
        <w:t xml:space="preserve">. </w:t>
      </w:r>
      <w:r w:rsidR="003A7552" w:rsidRPr="006441E4">
        <w:t xml:space="preserve">The </w:t>
      </w:r>
      <w:r w:rsidR="003A7552" w:rsidRPr="006441E4">
        <w:rPr>
          <w:b/>
        </w:rPr>
        <w:t>network</w:t>
      </w:r>
      <w:r w:rsidR="003A7552" w:rsidRPr="006441E4">
        <w:t xml:space="preserve"> development plan must include</w:t>
      </w:r>
      <w:r w:rsidR="009A69B0" w:rsidRPr="009A69B0">
        <w:t>-</w:t>
      </w:r>
    </w:p>
    <w:p w:rsidR="0065328F" w:rsidRDefault="003A7552" w:rsidP="00E65472">
      <w:pPr>
        <w:pStyle w:val="AMP3"/>
      </w:pPr>
      <w:r w:rsidRPr="006441E4">
        <w:t xml:space="preserve">a detailed description of the </w:t>
      </w:r>
      <w:r w:rsidR="00862E48">
        <w:t xml:space="preserve">material </w:t>
      </w:r>
      <w:r w:rsidRPr="006441E4">
        <w:t xml:space="preserve">projects </w:t>
      </w:r>
      <w:r w:rsidR="00862E48">
        <w:t xml:space="preserve">and a summary description of the non-material projects </w:t>
      </w:r>
      <w:r w:rsidRPr="006441E4">
        <w:t xml:space="preserve">currently underway or planned to start within the next </w:t>
      </w:r>
      <w:r w:rsidR="004C5827" w:rsidRPr="006441E4">
        <w:t>12</w:t>
      </w:r>
      <w:r w:rsidRPr="006441E4">
        <w:t xml:space="preserve"> months;</w:t>
      </w:r>
    </w:p>
    <w:p w:rsidR="0065328F" w:rsidRDefault="003A7552" w:rsidP="00E65472">
      <w:pPr>
        <w:pStyle w:val="AMP3"/>
      </w:pPr>
      <w:r w:rsidRPr="006441E4">
        <w:t xml:space="preserve">a summary description of the </w:t>
      </w:r>
      <w:r w:rsidR="00862E48">
        <w:t xml:space="preserve">programmes and </w:t>
      </w:r>
      <w:r w:rsidRPr="006441E4">
        <w:t xml:space="preserve">projects planned for the </w:t>
      </w:r>
      <w:r w:rsidR="00862E48">
        <w:t>following</w:t>
      </w:r>
      <w:r w:rsidR="00862E48" w:rsidRPr="006441E4">
        <w:t xml:space="preserve"> </w:t>
      </w:r>
      <w:r w:rsidR="004C5827" w:rsidRPr="006441E4">
        <w:t>4</w:t>
      </w:r>
      <w:r w:rsidRPr="006441E4">
        <w:t xml:space="preserve"> years</w:t>
      </w:r>
      <w:r w:rsidR="00862E48">
        <w:t xml:space="preserve"> (where known)</w:t>
      </w:r>
      <w:r w:rsidRPr="006441E4">
        <w:t>; and</w:t>
      </w:r>
    </w:p>
    <w:p w:rsidR="0065328F" w:rsidRDefault="003A7552" w:rsidP="00E65472">
      <w:pPr>
        <w:pStyle w:val="AMP3"/>
      </w:pPr>
      <w:r w:rsidRPr="006441E4">
        <w:t xml:space="preserve">an overview of the </w:t>
      </w:r>
      <w:r w:rsidR="00C04750">
        <w:t xml:space="preserve">material </w:t>
      </w:r>
      <w:r w:rsidRPr="006441E4">
        <w:t xml:space="preserve">projects being considered for the remainder of the </w:t>
      </w:r>
      <w:r w:rsidRPr="006441E4">
        <w:rPr>
          <w:b/>
        </w:rPr>
        <w:t>AMP planning period</w:t>
      </w:r>
      <w:r w:rsidRPr="006441E4">
        <w:t>.</w:t>
      </w:r>
    </w:p>
    <w:p w:rsidR="003A7552" w:rsidRPr="006441E4" w:rsidRDefault="003A7552" w:rsidP="00C11920">
      <w:pPr>
        <w:pStyle w:val="UnnumberedL4"/>
        <w:ind w:left="1418"/>
        <w:rPr>
          <w:rStyle w:val="Emphasis-Italics"/>
          <w:rFonts w:asciiTheme="minorHAnsi" w:hAnsiTheme="minorHAnsi"/>
        </w:rPr>
      </w:pPr>
      <w:r w:rsidRPr="006441E4">
        <w:rPr>
          <w:rStyle w:val="Emphasis-Italics"/>
          <w:rFonts w:asciiTheme="minorHAnsi" w:hAnsiTheme="minorHAnsi"/>
        </w:rPr>
        <w:t xml:space="preserve">For projects included in the </w:t>
      </w:r>
      <w:r w:rsidRPr="006441E4">
        <w:rPr>
          <w:rStyle w:val="Emphasis-Italics"/>
          <w:rFonts w:asciiTheme="minorHAnsi" w:hAnsiTheme="minorHAnsi"/>
          <w:b/>
        </w:rPr>
        <w:t>AMP</w:t>
      </w:r>
      <w:r w:rsidRPr="006441E4">
        <w:rPr>
          <w:rStyle w:val="Emphasis-Italics"/>
          <w:rFonts w:asciiTheme="minorHAnsi" w:hAnsiTheme="minorHAnsi"/>
        </w:rPr>
        <w:t xml:space="preserve"> where decisions have been made, the reasons for choosing the selected option should be stated which should include how target levels of service will be impacted</w:t>
      </w:r>
      <w:r w:rsidR="003517CB">
        <w:rPr>
          <w:rStyle w:val="Emphasis-Italics"/>
          <w:rFonts w:asciiTheme="minorHAnsi" w:hAnsiTheme="minorHAnsi"/>
        </w:rPr>
        <w:t xml:space="preserve">. </w:t>
      </w:r>
      <w:r w:rsidRPr="006441E4">
        <w:rPr>
          <w:rStyle w:val="Emphasis-Italics"/>
          <w:rFonts w:asciiTheme="minorHAnsi" w:hAnsiTheme="minorHAnsi"/>
        </w:rPr>
        <w:t xml:space="preserve">For other projects planned to start in the next </w:t>
      </w:r>
      <w:r w:rsidR="004C5827" w:rsidRPr="006441E4">
        <w:rPr>
          <w:rStyle w:val="Emphasis-Italics"/>
          <w:rFonts w:asciiTheme="minorHAnsi" w:hAnsiTheme="minorHAnsi"/>
        </w:rPr>
        <w:t>5</w:t>
      </w:r>
      <w:r w:rsidRPr="006441E4">
        <w:rPr>
          <w:rStyle w:val="Emphasis-Italics"/>
          <w:rFonts w:asciiTheme="minorHAnsi" w:hAnsiTheme="minorHAnsi"/>
        </w:rPr>
        <w:t xml:space="preserve"> years, alternative options should be discussed.</w:t>
      </w:r>
    </w:p>
    <w:p w:rsidR="0065328F" w:rsidRDefault="003A7552" w:rsidP="00E65472">
      <w:pPr>
        <w:pStyle w:val="AMP2"/>
      </w:pPr>
      <w:r w:rsidRPr="006441E4">
        <w:t xml:space="preserve">A description of the extent to which the disclosed </w:t>
      </w:r>
      <w:r w:rsidRPr="006441E4">
        <w:rPr>
          <w:b/>
        </w:rPr>
        <w:t>network</w:t>
      </w:r>
      <w:r w:rsidRPr="006441E4">
        <w:t xml:space="preserve"> development plans meet the loads anticipated in current gas demand forecasts prepared by the Gas Industry Company or </w:t>
      </w:r>
      <w:r w:rsidR="00C54225" w:rsidRPr="006441E4">
        <w:t>any Government department or agency</w:t>
      </w:r>
      <w:r w:rsidRPr="006441E4">
        <w:t>.</w:t>
      </w:r>
    </w:p>
    <w:p w:rsidR="003A7552" w:rsidRPr="00E27F5E" w:rsidRDefault="00F86836" w:rsidP="003A7552">
      <w:pPr>
        <w:pStyle w:val="Heading3"/>
        <w:rPr>
          <w:i w:val="0"/>
          <w:u w:val="single"/>
        </w:rPr>
      </w:pPr>
      <w:bookmarkStart w:id="813" w:name="_Ref310790818"/>
      <w:r w:rsidRPr="00F86836">
        <w:rPr>
          <w:i w:val="0"/>
          <w:u w:val="single"/>
        </w:rPr>
        <w:t>Lifecycle Asset Management Planning (Maintenance and Renewal)</w:t>
      </w:r>
      <w:bookmarkEnd w:id="813"/>
    </w:p>
    <w:p w:rsidR="0065328F" w:rsidRDefault="003A7552" w:rsidP="00E65472">
      <w:pPr>
        <w:pStyle w:val="AMP1"/>
      </w:pPr>
      <w:bookmarkStart w:id="814" w:name="_Toc307315461"/>
      <w:bookmarkStart w:id="815" w:name="_Ref329178574"/>
      <w:r w:rsidRPr="006441E4">
        <w:t xml:space="preserve">The </w:t>
      </w:r>
      <w:r w:rsidRPr="006441E4">
        <w:rPr>
          <w:b/>
        </w:rPr>
        <w:t xml:space="preserve">AMP </w:t>
      </w:r>
      <w:r w:rsidRPr="006441E4">
        <w:t>must provide a detailed description of the lifecycle asset management processes, including</w:t>
      </w:r>
      <w:bookmarkEnd w:id="814"/>
      <w:r w:rsidRPr="006441E4">
        <w:t>—</w:t>
      </w:r>
      <w:bookmarkStart w:id="816" w:name="_Ref308461046"/>
      <w:bookmarkEnd w:id="815"/>
    </w:p>
    <w:p w:rsidR="0065328F" w:rsidRDefault="00411AFE" w:rsidP="00E65472">
      <w:pPr>
        <w:pStyle w:val="AMP2"/>
      </w:pPr>
      <w:r w:rsidRPr="006441E4">
        <w:t>T</w:t>
      </w:r>
      <w:r w:rsidR="003A7552" w:rsidRPr="006441E4">
        <w:t>he key drivers for maintenance planning and assumptions;</w:t>
      </w:r>
      <w:bookmarkStart w:id="817" w:name="_Ref308461075"/>
      <w:bookmarkEnd w:id="816"/>
      <w:r w:rsidR="004C301D">
        <w:t xml:space="preserve"> </w:t>
      </w:r>
    </w:p>
    <w:p w:rsidR="0065328F" w:rsidRDefault="00411AFE" w:rsidP="00E65472">
      <w:pPr>
        <w:pStyle w:val="AMP2"/>
      </w:pPr>
      <w:bookmarkStart w:id="818" w:name="_Ref329297327"/>
      <w:r w:rsidRPr="006441E4">
        <w:t>I</w:t>
      </w:r>
      <w:r w:rsidR="003A7552" w:rsidRPr="006441E4">
        <w:t xml:space="preserve">dentification of </w:t>
      </w:r>
      <w:r w:rsidR="003A7552" w:rsidRPr="006441E4">
        <w:rPr>
          <w:b/>
        </w:rPr>
        <w:t xml:space="preserve">routine and </w:t>
      </w:r>
      <w:r w:rsidR="004C5827" w:rsidRPr="006441E4">
        <w:rPr>
          <w:b/>
        </w:rPr>
        <w:t>corrective maintenance and</w:t>
      </w:r>
      <w:r w:rsidR="003A7552" w:rsidRPr="006441E4">
        <w:rPr>
          <w:b/>
        </w:rPr>
        <w:t xml:space="preserve"> inspection</w:t>
      </w:r>
      <w:r w:rsidR="003A7552" w:rsidRPr="006441E4">
        <w:t xml:space="preserve"> policies and programmes and actions to be taken for each </w:t>
      </w:r>
      <w:r w:rsidR="003A7552" w:rsidRPr="00453104">
        <w:t>asset category</w:t>
      </w:r>
      <w:r w:rsidR="003A7552" w:rsidRPr="006441E4">
        <w:t>, including associated expenditure projections. This must include</w:t>
      </w:r>
      <w:bookmarkEnd w:id="817"/>
      <w:bookmarkEnd w:id="818"/>
      <w:r w:rsidR="009A69B0" w:rsidRPr="009A69B0">
        <w:t>-</w:t>
      </w:r>
    </w:p>
    <w:p w:rsidR="0065328F" w:rsidRDefault="003A7552" w:rsidP="00E65472">
      <w:pPr>
        <w:pStyle w:val="AMP3"/>
      </w:pPr>
      <w:r w:rsidRPr="006441E4">
        <w:lastRenderedPageBreak/>
        <w:t>the approach to inspecting and maintaining each category of assets, including a description of the types of inspections, tests and condition monitoring carried out and the intervals at which this is done;</w:t>
      </w:r>
    </w:p>
    <w:p w:rsidR="0065328F" w:rsidRDefault="003A7552" w:rsidP="00E65472">
      <w:pPr>
        <w:pStyle w:val="AMP3"/>
      </w:pPr>
      <w:r w:rsidRPr="006441E4">
        <w:t>any systemic problems identified with any particular asset types and the proposed actions to address these problems; and</w:t>
      </w:r>
    </w:p>
    <w:p w:rsidR="0065328F" w:rsidRDefault="003A7552" w:rsidP="00E65472">
      <w:pPr>
        <w:pStyle w:val="AMP3"/>
      </w:pPr>
      <w:r w:rsidRPr="006441E4">
        <w:t xml:space="preserve">budgets for maintenance activities broken down by </w:t>
      </w:r>
      <w:r w:rsidRPr="00453104">
        <w:t>asset category</w:t>
      </w:r>
      <w:r w:rsidRPr="006441E4">
        <w:t xml:space="preserve"> for the </w:t>
      </w:r>
      <w:r w:rsidRPr="006441E4">
        <w:rPr>
          <w:b/>
        </w:rPr>
        <w:t>AMP planning period</w:t>
      </w:r>
      <w:r w:rsidRPr="006441E4">
        <w:t>.</w:t>
      </w:r>
    </w:p>
    <w:p w:rsidR="0065328F" w:rsidRDefault="00411AFE" w:rsidP="00E65472">
      <w:pPr>
        <w:pStyle w:val="AMP2"/>
      </w:pPr>
      <w:bookmarkStart w:id="819" w:name="_Ref329297336"/>
      <w:r w:rsidRPr="006441E4">
        <w:t>I</w:t>
      </w:r>
      <w:r w:rsidR="003A7552" w:rsidRPr="006441E4">
        <w:t xml:space="preserve">dentification of </w:t>
      </w:r>
      <w:r w:rsidR="003A7552" w:rsidRPr="006441E4">
        <w:rPr>
          <w:b/>
        </w:rPr>
        <w:t xml:space="preserve">asset </w:t>
      </w:r>
      <w:r w:rsidR="004C5827" w:rsidRPr="006441E4">
        <w:rPr>
          <w:b/>
        </w:rPr>
        <w:t xml:space="preserve">replacement </w:t>
      </w:r>
      <w:r w:rsidR="003A7552" w:rsidRPr="006441E4">
        <w:rPr>
          <w:b/>
        </w:rPr>
        <w:t>and renewal</w:t>
      </w:r>
      <w:r w:rsidR="003A7552" w:rsidRPr="006441E4">
        <w:t xml:space="preserve"> policies and programmes and actions to be taken for each </w:t>
      </w:r>
      <w:r w:rsidR="003A7552" w:rsidRPr="001666C0">
        <w:t>asset category</w:t>
      </w:r>
      <w:r w:rsidR="003A7552" w:rsidRPr="006441E4">
        <w:t>, including associated expenditure projections</w:t>
      </w:r>
      <w:r w:rsidR="003517CB">
        <w:t xml:space="preserve">. </w:t>
      </w:r>
      <w:r w:rsidR="003A7552" w:rsidRPr="006441E4">
        <w:t>This must include</w:t>
      </w:r>
      <w:bookmarkEnd w:id="819"/>
      <w:r w:rsidR="009A69B0" w:rsidRPr="009A69B0">
        <w:t>-</w:t>
      </w:r>
    </w:p>
    <w:p w:rsidR="0065328F" w:rsidRDefault="003A7552" w:rsidP="00E65472">
      <w:pPr>
        <w:pStyle w:val="AMP3"/>
      </w:pPr>
      <w:r w:rsidRPr="006441E4">
        <w:t>the processes used to decide when and whether an asset is replaced or refurbished, including a description of the factors on which decisions are based;</w:t>
      </w:r>
    </w:p>
    <w:p w:rsidR="0065328F" w:rsidRDefault="003A7552" w:rsidP="00E65472">
      <w:pPr>
        <w:pStyle w:val="AMP3"/>
      </w:pPr>
      <w:r w:rsidRPr="006441E4">
        <w:t xml:space="preserve">a description of the projects currently underway or planned for the next </w:t>
      </w:r>
      <w:r w:rsidR="00411AFE" w:rsidRPr="006441E4">
        <w:t>12</w:t>
      </w:r>
      <w:r w:rsidRPr="006441E4">
        <w:t xml:space="preserve"> months;</w:t>
      </w:r>
    </w:p>
    <w:p w:rsidR="0065328F" w:rsidRDefault="00411AFE" w:rsidP="00E65472">
      <w:pPr>
        <w:pStyle w:val="AMP3"/>
      </w:pPr>
      <w:r w:rsidRPr="006441E4">
        <w:t>a</w:t>
      </w:r>
      <w:r w:rsidR="003A7552" w:rsidRPr="006441E4">
        <w:t xml:space="preserve"> summary of the projects planned for the following </w:t>
      </w:r>
      <w:r w:rsidR="004C5827" w:rsidRPr="006441E4">
        <w:t>4</w:t>
      </w:r>
      <w:r w:rsidR="003A7552" w:rsidRPr="006441E4">
        <w:t xml:space="preserve"> years</w:t>
      </w:r>
      <w:r w:rsidR="00C04750">
        <w:t xml:space="preserve"> (where known)</w:t>
      </w:r>
      <w:r w:rsidR="003A7552" w:rsidRPr="006441E4">
        <w:t>; and</w:t>
      </w:r>
    </w:p>
    <w:p w:rsidR="0065328F" w:rsidRDefault="00411AFE" w:rsidP="00E65472">
      <w:pPr>
        <w:pStyle w:val="AMP3"/>
      </w:pPr>
      <w:r w:rsidRPr="006441E4">
        <w:t>a</w:t>
      </w:r>
      <w:r w:rsidR="003A7552" w:rsidRPr="006441E4">
        <w:t xml:space="preserve">n overview of other work being considered for the remainder of the </w:t>
      </w:r>
      <w:r w:rsidR="003A7552" w:rsidRPr="006441E4">
        <w:rPr>
          <w:b/>
        </w:rPr>
        <w:t>AMP planning period</w:t>
      </w:r>
      <w:r w:rsidR="003A7552" w:rsidRPr="006441E4">
        <w:t>.</w:t>
      </w:r>
    </w:p>
    <w:p w:rsidR="0065328F" w:rsidRDefault="00453104" w:rsidP="00E65472">
      <w:pPr>
        <w:pStyle w:val="AMP2"/>
      </w:pPr>
      <w:r w:rsidRPr="006441E4">
        <w:t xml:space="preserve">The </w:t>
      </w:r>
      <w:r>
        <w:t xml:space="preserve">asset categories discussed in clauses </w:t>
      </w:r>
      <w:r w:rsidR="00391907">
        <w:fldChar w:fldCharType="begin"/>
      </w:r>
      <w:r w:rsidR="00391907">
        <w:instrText xml:space="preserve"> REF _Ref329297327 \r \h  \* MERGEFORMAT </w:instrText>
      </w:r>
      <w:r w:rsidR="00391907">
        <w:fldChar w:fldCharType="separate"/>
      </w:r>
      <w:r w:rsidR="00360BD5">
        <w:t>15.2</w:t>
      </w:r>
      <w:r w:rsidR="00391907">
        <w:fldChar w:fldCharType="end"/>
      </w:r>
      <w:r>
        <w:t xml:space="preserve"> and </w:t>
      </w:r>
      <w:r w:rsidR="00391907">
        <w:fldChar w:fldCharType="begin"/>
      </w:r>
      <w:r w:rsidR="00391907">
        <w:instrText xml:space="preserve"> REF _Ref329297336 \r \h  \* MERGEFORMAT </w:instrText>
      </w:r>
      <w:r w:rsidR="00391907">
        <w:fldChar w:fldCharType="separate"/>
      </w:r>
      <w:r w:rsidR="00360BD5">
        <w:t>15.3</w:t>
      </w:r>
      <w:r w:rsidR="00391907">
        <w:fldChar w:fldCharType="end"/>
      </w:r>
      <w:r>
        <w:t xml:space="preserve"> </w:t>
      </w:r>
      <w:r w:rsidR="003F5B77">
        <w:t xml:space="preserve">should include at least the categories in clause </w:t>
      </w:r>
      <w:r w:rsidR="00391907">
        <w:fldChar w:fldCharType="begin"/>
      </w:r>
      <w:r w:rsidR="00391907">
        <w:instrText xml:space="preserve"> REF _Ref329297404 \r \h  \* MERGEFORMAT </w:instrText>
      </w:r>
      <w:r w:rsidR="00391907">
        <w:fldChar w:fldCharType="separate"/>
      </w:r>
      <w:r w:rsidR="00360BD5">
        <w:t>7</w:t>
      </w:r>
      <w:r w:rsidR="00391907">
        <w:fldChar w:fldCharType="end"/>
      </w:r>
      <w:r w:rsidR="003F5B77">
        <w:t>.</w:t>
      </w:r>
    </w:p>
    <w:p w:rsidR="005E4A84" w:rsidRPr="00604256" w:rsidRDefault="005E4A84" w:rsidP="005E4A84">
      <w:pPr>
        <w:pStyle w:val="Heading3"/>
        <w:rPr>
          <w:i w:val="0"/>
          <w:u w:val="single"/>
        </w:rPr>
      </w:pPr>
      <w:r>
        <w:rPr>
          <w:i w:val="0"/>
          <w:u w:val="single"/>
        </w:rPr>
        <w:t>Non-Network Development, Maintenance and Renewal</w:t>
      </w:r>
    </w:p>
    <w:p w:rsidR="0065328F" w:rsidRDefault="005E4A84" w:rsidP="00E65472">
      <w:pPr>
        <w:pStyle w:val="AMP1"/>
      </w:pPr>
      <w:bookmarkStart w:id="820" w:name="_Ref326746269"/>
      <w:r w:rsidRPr="001D0007">
        <w:rPr>
          <w:b/>
        </w:rPr>
        <w:t>AMP</w:t>
      </w:r>
      <w:r w:rsidRPr="001D0007">
        <w:t>s must provide a summary description of material non-network development, maintenance and renewal plans</w:t>
      </w:r>
      <w:r w:rsidR="00F86836" w:rsidRPr="00F86836">
        <w:t>, including—</w:t>
      </w:r>
      <w:bookmarkEnd w:id="820"/>
    </w:p>
    <w:p w:rsidR="0065328F" w:rsidRDefault="005E4A84" w:rsidP="00E65472">
      <w:pPr>
        <w:pStyle w:val="AMP2"/>
      </w:pPr>
      <w:r>
        <w:t xml:space="preserve">a description of </w:t>
      </w:r>
      <w:r w:rsidRPr="001666C0">
        <w:rPr>
          <w:b/>
        </w:rPr>
        <w:t>non-network assets</w:t>
      </w:r>
      <w:r>
        <w:t>;</w:t>
      </w:r>
    </w:p>
    <w:p w:rsidR="0065328F" w:rsidRDefault="005E4A84" w:rsidP="00E65472">
      <w:pPr>
        <w:pStyle w:val="AMP2"/>
      </w:pPr>
      <w:r>
        <w:t>development, maintenance and renewal policies that cover them;</w:t>
      </w:r>
    </w:p>
    <w:p w:rsidR="0065328F" w:rsidRDefault="005E4A84" w:rsidP="00E65472">
      <w:pPr>
        <w:pStyle w:val="AMP2"/>
      </w:pPr>
      <w:r>
        <w:t xml:space="preserve">a description of material </w:t>
      </w:r>
      <w:r w:rsidRPr="001666C0">
        <w:rPr>
          <w:b/>
        </w:rPr>
        <w:t>capital expenditure</w:t>
      </w:r>
      <w:r>
        <w:t xml:space="preserve"> projects (where known) planned for the next 5 years;</w:t>
      </w:r>
      <w:r w:rsidR="004C301D">
        <w:t xml:space="preserve"> and</w:t>
      </w:r>
    </w:p>
    <w:p w:rsidR="0065328F" w:rsidRDefault="005E4A84" w:rsidP="00E65472">
      <w:pPr>
        <w:pStyle w:val="AMP2"/>
      </w:pPr>
      <w:r>
        <w:t>a description of material maintenance and renewal projects (where known)</w:t>
      </w:r>
      <w:r w:rsidRPr="00AC3E35">
        <w:t xml:space="preserve"> </w:t>
      </w:r>
      <w:r w:rsidR="00C04750">
        <w:t xml:space="preserve">planned </w:t>
      </w:r>
      <w:r>
        <w:t>for the next 5 years.</w:t>
      </w:r>
    </w:p>
    <w:p w:rsidR="003517CB" w:rsidRDefault="00F86836" w:rsidP="003A7552">
      <w:pPr>
        <w:pStyle w:val="Heading3"/>
        <w:rPr>
          <w:i w:val="0"/>
          <w:u w:val="single"/>
        </w:rPr>
      </w:pPr>
      <w:r w:rsidRPr="00F86836">
        <w:rPr>
          <w:i w:val="0"/>
          <w:u w:val="single"/>
        </w:rPr>
        <w:t>Risk Management</w:t>
      </w:r>
    </w:p>
    <w:p w:rsidR="0065328F" w:rsidRDefault="003A7552" w:rsidP="00E65472">
      <w:pPr>
        <w:pStyle w:val="AMP1"/>
      </w:pPr>
      <w:bookmarkStart w:id="821" w:name="_Toc307315462"/>
      <w:r w:rsidRPr="006441E4">
        <w:rPr>
          <w:b/>
        </w:rPr>
        <w:t>AMP</w:t>
      </w:r>
      <w:r w:rsidRPr="006441E4">
        <w:t>s must provide details of risk policies, assessment, and mitigation, including</w:t>
      </w:r>
      <w:bookmarkEnd w:id="821"/>
      <w:r w:rsidRPr="006441E4">
        <w:t>—</w:t>
      </w:r>
    </w:p>
    <w:p w:rsidR="0065328F" w:rsidRDefault="003A7552" w:rsidP="00E65472">
      <w:pPr>
        <w:pStyle w:val="AMP2"/>
      </w:pPr>
      <w:r w:rsidRPr="006441E4">
        <w:lastRenderedPageBreak/>
        <w:t>methods, details and conclusions of risk analysis;</w:t>
      </w:r>
      <w:bookmarkStart w:id="822" w:name="_Ref312252617"/>
    </w:p>
    <w:p w:rsidR="0065328F" w:rsidRDefault="003A7552" w:rsidP="00E65472">
      <w:pPr>
        <w:pStyle w:val="AMP2"/>
      </w:pPr>
      <w:bookmarkStart w:id="823" w:name="_Ref401068272"/>
      <w:r w:rsidRPr="006441E4">
        <w:t xml:space="preserve">strategies used to identify </w:t>
      </w:r>
      <w:bookmarkStart w:id="824" w:name="_Ref310523631"/>
      <w:r w:rsidRPr="006441E4">
        <w:t xml:space="preserve">areas of the </w:t>
      </w:r>
      <w:r w:rsidRPr="006441E4">
        <w:rPr>
          <w:b/>
        </w:rPr>
        <w:t>network</w:t>
      </w:r>
      <w:r w:rsidRPr="006441E4">
        <w:t xml:space="preserve"> that are vulnerable to high impact low probability events</w:t>
      </w:r>
      <w:bookmarkEnd w:id="824"/>
      <w:r w:rsidRPr="006441E4">
        <w:t xml:space="preserve"> and a description of the resilience of the </w:t>
      </w:r>
      <w:r w:rsidRPr="006441E4">
        <w:rPr>
          <w:b/>
        </w:rPr>
        <w:t>network</w:t>
      </w:r>
      <w:r w:rsidRPr="006441E4">
        <w:t xml:space="preserve"> and asset management systems to such events;</w:t>
      </w:r>
      <w:bookmarkEnd w:id="822"/>
      <w:bookmarkEnd w:id="823"/>
      <w:r w:rsidR="004C301D">
        <w:t xml:space="preserve"> and</w:t>
      </w:r>
    </w:p>
    <w:p w:rsidR="0065328F" w:rsidRDefault="00411AFE" w:rsidP="00E65472">
      <w:pPr>
        <w:pStyle w:val="AMP2"/>
      </w:pPr>
      <w:r w:rsidRPr="006441E4">
        <w:t>a</w:t>
      </w:r>
      <w:r w:rsidR="003A7552" w:rsidRPr="006441E4">
        <w:t xml:space="preserve"> description of the policies to mitigate or manage the risks of events identified in clause </w:t>
      </w:r>
      <w:r w:rsidR="00A966DE">
        <w:fldChar w:fldCharType="begin"/>
      </w:r>
      <w:r w:rsidR="00A966DE">
        <w:instrText xml:space="preserve"> REF _Ref401068272 \r \h </w:instrText>
      </w:r>
      <w:r w:rsidR="00A966DE">
        <w:fldChar w:fldCharType="separate"/>
      </w:r>
      <w:r w:rsidR="00360BD5">
        <w:t>17.2</w:t>
      </w:r>
      <w:r w:rsidR="00A966DE">
        <w:fldChar w:fldCharType="end"/>
      </w:r>
      <w:r w:rsidR="00C11920" w:rsidRPr="006441E4">
        <w:t xml:space="preserve"> </w:t>
      </w:r>
      <w:r w:rsidR="00823495" w:rsidRPr="006441E4">
        <w:t xml:space="preserve">of this </w:t>
      </w:r>
      <w:r w:rsidR="00B60DF7">
        <w:t>a</w:t>
      </w:r>
      <w:r w:rsidR="0050124B">
        <w:t>ttachment</w:t>
      </w:r>
      <w:r w:rsidR="003A7552" w:rsidRPr="006441E4">
        <w:t>;</w:t>
      </w:r>
    </w:p>
    <w:p w:rsidR="0065328F" w:rsidRDefault="00411AFE" w:rsidP="00E65472">
      <w:pPr>
        <w:pStyle w:val="AMP1"/>
      </w:pPr>
      <w:r w:rsidRPr="006441E4">
        <w:t>D</w:t>
      </w:r>
      <w:r w:rsidR="003A7552" w:rsidRPr="006441E4">
        <w:t>etails of emergency response and contingency plans.</w:t>
      </w:r>
    </w:p>
    <w:p w:rsidR="00F40DAE" w:rsidRDefault="003A7552">
      <w:pPr>
        <w:pStyle w:val="UnnumberedL4"/>
        <w:ind w:left="1418"/>
        <w:rPr>
          <w:rStyle w:val="Emphasis-Italics"/>
        </w:rPr>
      </w:pPr>
      <w:bookmarkStart w:id="825" w:name="_Toc307315463"/>
      <w:r w:rsidRPr="006441E4">
        <w:rPr>
          <w:rStyle w:val="Emphasis-Italics"/>
          <w:rFonts w:asciiTheme="minorHAnsi" w:hAnsiTheme="minorHAnsi"/>
        </w:rPr>
        <w:t>Asset risk management forms a component of a</w:t>
      </w:r>
      <w:r w:rsidR="004C5827" w:rsidRPr="006441E4">
        <w:rPr>
          <w:rStyle w:val="Emphasis-Italics"/>
          <w:rFonts w:asciiTheme="minorHAnsi" w:hAnsiTheme="minorHAnsi"/>
        </w:rPr>
        <w:t xml:space="preserve"> </w:t>
      </w:r>
      <w:r w:rsidR="0039125D" w:rsidRPr="002C1DB4">
        <w:rPr>
          <w:rStyle w:val="Emphasis-Italics"/>
          <w:rFonts w:asciiTheme="minorHAnsi" w:hAnsiTheme="minorHAnsi"/>
          <w:b/>
        </w:rPr>
        <w:t>GT</w:t>
      </w:r>
      <w:r w:rsidRPr="002C1DB4">
        <w:rPr>
          <w:rStyle w:val="Emphasis-Italics"/>
          <w:rFonts w:asciiTheme="minorHAnsi" w:hAnsiTheme="minorHAnsi"/>
          <w:b/>
        </w:rPr>
        <w:t>B</w:t>
      </w:r>
      <w:r w:rsidRPr="006441E4">
        <w:rPr>
          <w:rStyle w:val="Emphasis-Italics"/>
          <w:rFonts w:asciiTheme="minorHAnsi" w:hAnsiTheme="minorHAnsi"/>
        </w:rPr>
        <w:t>’s overall risk management plan or policy, focusing on the risks to assets and maintaining service levels</w:t>
      </w:r>
      <w:r w:rsidR="003517CB">
        <w:rPr>
          <w:rStyle w:val="Emphasis-Italics"/>
          <w:rFonts w:asciiTheme="minorHAnsi" w:hAnsiTheme="minorHAnsi"/>
        </w:rPr>
        <w:t xml:space="preserve">. </w:t>
      </w:r>
      <w:r w:rsidRPr="002C1DB4">
        <w:rPr>
          <w:rStyle w:val="Emphasis-Italics"/>
          <w:rFonts w:asciiTheme="minorHAnsi" w:hAnsiTheme="minorHAnsi"/>
          <w:b/>
        </w:rPr>
        <w:t>AMP</w:t>
      </w:r>
      <w:r w:rsidRPr="005B02B1">
        <w:rPr>
          <w:rStyle w:val="Emphasis-Italics"/>
          <w:rFonts w:asciiTheme="minorHAnsi" w:hAnsiTheme="minorHAnsi"/>
          <w:b/>
        </w:rPr>
        <w:t xml:space="preserve">s </w:t>
      </w:r>
      <w:r w:rsidRPr="006441E4">
        <w:rPr>
          <w:rStyle w:val="Emphasis-Italics"/>
          <w:rFonts w:asciiTheme="minorHAnsi" w:hAnsiTheme="minorHAnsi"/>
        </w:rPr>
        <w:t xml:space="preserve">should demonstrate how the </w:t>
      </w:r>
      <w:r w:rsidR="004C5827" w:rsidRPr="002C1DB4">
        <w:rPr>
          <w:rStyle w:val="Emphasis-Italics"/>
          <w:rFonts w:asciiTheme="minorHAnsi" w:hAnsiTheme="minorHAnsi"/>
          <w:b/>
        </w:rPr>
        <w:t xml:space="preserve">GTB </w:t>
      </w:r>
      <w:r w:rsidRPr="006441E4">
        <w:rPr>
          <w:rStyle w:val="Emphasis-Italics"/>
          <w:rFonts w:asciiTheme="minorHAnsi" w:hAnsiTheme="minorHAnsi"/>
        </w:rPr>
        <w:t xml:space="preserve">identifies and assesses asset related risks and describe the main risks within the </w:t>
      </w:r>
      <w:r w:rsidRPr="002C1DB4">
        <w:rPr>
          <w:rStyle w:val="Emphasis-Italics"/>
          <w:rFonts w:asciiTheme="minorHAnsi" w:hAnsiTheme="minorHAnsi"/>
          <w:b/>
        </w:rPr>
        <w:t>network</w:t>
      </w:r>
      <w:r w:rsidR="003517CB">
        <w:rPr>
          <w:rStyle w:val="Emphasis-Italics"/>
          <w:rFonts w:asciiTheme="minorHAnsi" w:hAnsiTheme="minorHAnsi"/>
        </w:rPr>
        <w:t xml:space="preserve">. </w:t>
      </w:r>
      <w:r w:rsidRPr="006441E4">
        <w:rPr>
          <w:rStyle w:val="Emphasis-Italics"/>
          <w:rFonts w:asciiTheme="minorHAnsi" w:hAnsiTheme="minorHAnsi"/>
        </w:rPr>
        <w:t>The focus should be on credible low-probability, high-impact risks</w:t>
      </w:r>
      <w:r w:rsidR="003517CB">
        <w:rPr>
          <w:rStyle w:val="Emphasis-Italics"/>
          <w:rFonts w:asciiTheme="minorHAnsi" w:hAnsiTheme="minorHAnsi"/>
        </w:rPr>
        <w:t xml:space="preserve">. </w:t>
      </w:r>
      <w:r w:rsidRPr="006441E4">
        <w:rPr>
          <w:rStyle w:val="Emphasis-Italics"/>
          <w:rFonts w:asciiTheme="minorHAnsi" w:hAnsiTheme="minorHAnsi"/>
        </w:rPr>
        <w:t>Risk evaluation may highlight the need for specific development projects or maintenance programmes</w:t>
      </w:r>
      <w:r w:rsidR="003517CB">
        <w:rPr>
          <w:rStyle w:val="Emphasis-Italics"/>
          <w:rFonts w:asciiTheme="minorHAnsi" w:hAnsiTheme="minorHAnsi"/>
        </w:rPr>
        <w:t xml:space="preserve">. </w:t>
      </w:r>
      <w:r w:rsidRPr="006441E4">
        <w:rPr>
          <w:rStyle w:val="Emphasis-Italics"/>
          <w:rFonts w:asciiTheme="minorHAnsi" w:hAnsiTheme="minorHAnsi"/>
        </w:rPr>
        <w:t>Where this is the case, the resulting projects or actions should be discussed, linking back to the development plan or maintenance programme.</w:t>
      </w:r>
      <w:bookmarkEnd w:id="825"/>
    </w:p>
    <w:p w:rsidR="003A7552" w:rsidRPr="00E27F5E" w:rsidRDefault="00B47F0C" w:rsidP="003A7552">
      <w:pPr>
        <w:pStyle w:val="Heading3"/>
        <w:rPr>
          <w:i w:val="0"/>
          <w:u w:val="single"/>
        </w:rPr>
      </w:pPr>
      <w:bookmarkStart w:id="826" w:name="_Toc307315464"/>
      <w:r>
        <w:rPr>
          <w:i w:val="0"/>
          <w:u w:val="single"/>
        </w:rPr>
        <w:t>Evaluation of performance</w:t>
      </w:r>
    </w:p>
    <w:p w:rsidR="0065328F" w:rsidRDefault="003A7552" w:rsidP="00E65472">
      <w:pPr>
        <w:pStyle w:val="AMP1"/>
      </w:pPr>
      <w:r w:rsidRPr="006441E4">
        <w:rPr>
          <w:b/>
        </w:rPr>
        <w:t>AMP</w:t>
      </w:r>
      <w:r w:rsidRPr="005B02B1">
        <w:rPr>
          <w:b/>
        </w:rPr>
        <w:t xml:space="preserve">s </w:t>
      </w:r>
      <w:r w:rsidRPr="006441E4">
        <w:t>must provide details of performance measurement, evaluation, and improvement, including</w:t>
      </w:r>
      <w:bookmarkEnd w:id="826"/>
      <w:r w:rsidRPr="006441E4">
        <w:t>—</w:t>
      </w:r>
      <w:bookmarkStart w:id="827" w:name="_Ref308456361"/>
    </w:p>
    <w:p w:rsidR="0065328F" w:rsidRDefault="00411AFE" w:rsidP="00E65472">
      <w:pPr>
        <w:pStyle w:val="AMP2"/>
      </w:pPr>
      <w:r w:rsidRPr="006441E4">
        <w:t>A</w:t>
      </w:r>
      <w:r w:rsidR="003A7552" w:rsidRPr="006441E4">
        <w:t xml:space="preserve"> review of progress against plan, both physical and financial;</w:t>
      </w:r>
      <w:bookmarkEnd w:id="827"/>
    </w:p>
    <w:p w:rsidR="00F40DAE" w:rsidRPr="00A41180" w:rsidRDefault="00411AFE" w:rsidP="0070392A">
      <w:pPr>
        <w:pStyle w:val="Para3"/>
        <w:numPr>
          <w:ilvl w:val="2"/>
          <w:numId w:val="87"/>
        </w:numPr>
        <w:rPr>
          <w:rStyle w:val="Emphasis-Italics"/>
        </w:rPr>
      </w:pPr>
      <w:r w:rsidRPr="000A0F47">
        <w:rPr>
          <w:rStyle w:val="Emphasis-Italics"/>
        </w:rPr>
        <w:t>R</w:t>
      </w:r>
      <w:r w:rsidR="003A7552" w:rsidRPr="000A0F47">
        <w:rPr>
          <w:rStyle w:val="Emphasis-Italics"/>
        </w:rPr>
        <w:t xml:space="preserve">eferring to the most recent disclosures made </w:t>
      </w:r>
      <w:r w:rsidR="00A11564">
        <w:rPr>
          <w:rStyle w:val="Emphasis-Italics"/>
        </w:rPr>
        <w:t>under</w:t>
      </w:r>
      <w:r w:rsidR="0039125D" w:rsidRPr="000A0F47">
        <w:rPr>
          <w:rStyle w:val="Emphasis-Italics"/>
        </w:rPr>
        <w:t xml:space="preserve"> section </w:t>
      </w:r>
      <w:r w:rsidR="00907740">
        <w:rPr>
          <w:rStyle w:val="Emphasis-Italics"/>
        </w:rPr>
        <w:t>2.6</w:t>
      </w:r>
      <w:r w:rsidR="00A11564">
        <w:rPr>
          <w:rStyle w:val="Emphasis-Italics"/>
        </w:rPr>
        <w:t xml:space="preserve"> of this determination</w:t>
      </w:r>
      <w:r w:rsidR="003A7552" w:rsidRPr="000A0F47">
        <w:rPr>
          <w:rStyle w:val="Emphasis-Italics"/>
        </w:rPr>
        <w:t>, discussing any significant differences and highlighting reasons for substantial variances;</w:t>
      </w:r>
    </w:p>
    <w:p w:rsidR="00F40DAE" w:rsidRPr="00A41180" w:rsidRDefault="00411AFE" w:rsidP="0070392A">
      <w:pPr>
        <w:pStyle w:val="Para3"/>
        <w:numPr>
          <w:ilvl w:val="2"/>
          <w:numId w:val="87"/>
        </w:numPr>
        <w:rPr>
          <w:rStyle w:val="Emphasis-Italics"/>
        </w:rPr>
      </w:pPr>
      <w:r w:rsidRPr="000A0F47">
        <w:rPr>
          <w:rStyle w:val="Emphasis-Italics"/>
        </w:rPr>
        <w:t>C</w:t>
      </w:r>
      <w:r w:rsidR="003A7552" w:rsidRPr="000A0F47">
        <w:rPr>
          <w:rStyle w:val="Emphasis-Italics"/>
        </w:rPr>
        <w:t xml:space="preserve">ommenting on the progress of development projects against that planned in the previous </w:t>
      </w:r>
      <w:r w:rsidR="003A7552" w:rsidRPr="00A41180">
        <w:rPr>
          <w:rStyle w:val="Emphasis-Italics"/>
          <w:b/>
        </w:rPr>
        <w:t>AMP</w:t>
      </w:r>
      <w:r w:rsidR="003A7552" w:rsidRPr="000A0F47" w:rsidDel="00BA5607">
        <w:rPr>
          <w:rStyle w:val="Emphasis-Italics"/>
        </w:rPr>
        <w:t xml:space="preserve"> </w:t>
      </w:r>
      <w:r w:rsidR="003A7552" w:rsidRPr="000A0F47">
        <w:rPr>
          <w:rStyle w:val="Emphasis-Italics"/>
        </w:rPr>
        <w:t>and provide reasons for substantial variances along with any significant construction or other problems experienced;</w:t>
      </w:r>
      <w:r w:rsidR="004C301D">
        <w:rPr>
          <w:rStyle w:val="Emphasis-Italics"/>
        </w:rPr>
        <w:t xml:space="preserve"> and</w:t>
      </w:r>
    </w:p>
    <w:p w:rsidR="00F40DAE" w:rsidRPr="00A41180" w:rsidRDefault="00411AFE" w:rsidP="0070392A">
      <w:pPr>
        <w:pStyle w:val="Para3"/>
        <w:numPr>
          <w:ilvl w:val="2"/>
          <w:numId w:val="87"/>
        </w:numPr>
        <w:rPr>
          <w:rStyle w:val="Emphasis-Italics"/>
        </w:rPr>
      </w:pPr>
      <w:r w:rsidRPr="000A0F47">
        <w:rPr>
          <w:rStyle w:val="Emphasis-Italics"/>
        </w:rPr>
        <w:t>C</w:t>
      </w:r>
      <w:r w:rsidR="003A7552" w:rsidRPr="000A0F47">
        <w:rPr>
          <w:rStyle w:val="Emphasis-Italics"/>
        </w:rPr>
        <w:t>ommenting on progress against maintenance initiatives and programmes and discuss the effectivene</w:t>
      </w:r>
      <w:bookmarkStart w:id="828" w:name="_Ref308455906"/>
      <w:r w:rsidR="00B47F0C">
        <w:rPr>
          <w:rStyle w:val="Emphasis-Italics"/>
        </w:rPr>
        <w:t>ss of these programmes noted;</w:t>
      </w:r>
    </w:p>
    <w:p w:rsidR="0065328F" w:rsidRDefault="00411AFE" w:rsidP="00E65472">
      <w:pPr>
        <w:pStyle w:val="AMP2"/>
      </w:pPr>
      <w:bookmarkStart w:id="829" w:name="_Ref327198997"/>
      <w:r w:rsidRPr="006441E4">
        <w:t>A</w:t>
      </w:r>
      <w:r w:rsidR="003A7552" w:rsidRPr="006441E4">
        <w:t>n evaluation and comparison of actual service level performance against targeted performance.</w:t>
      </w:r>
      <w:bookmarkEnd w:id="828"/>
      <w:bookmarkEnd w:id="829"/>
    </w:p>
    <w:p w:rsidR="00F40DAE" w:rsidRDefault="00411AFE">
      <w:pPr>
        <w:pStyle w:val="UnnumberedL4"/>
        <w:ind w:left="1418"/>
        <w:rPr>
          <w:rStyle w:val="Emphasis-Italics"/>
          <w:i w:val="0"/>
        </w:rPr>
      </w:pPr>
      <w:r w:rsidRPr="002C1DB4">
        <w:rPr>
          <w:rStyle w:val="Emphasis-Italics"/>
          <w:rFonts w:asciiTheme="minorHAnsi" w:hAnsiTheme="minorHAnsi"/>
        </w:rPr>
        <w:t>I</w:t>
      </w:r>
      <w:r w:rsidR="003A7552" w:rsidRPr="002C1DB4">
        <w:rPr>
          <w:rStyle w:val="Emphasis-Italics"/>
          <w:rFonts w:asciiTheme="minorHAnsi" w:hAnsiTheme="minorHAnsi"/>
        </w:rPr>
        <w:t xml:space="preserve">n particular, comparing the actual and target service level performance for all the targets discussed under the </w:t>
      </w:r>
      <w:r w:rsidR="00AA18B2" w:rsidRPr="002C1DB4">
        <w:rPr>
          <w:rStyle w:val="Emphasis-Italics"/>
          <w:rFonts w:asciiTheme="minorHAnsi" w:hAnsiTheme="minorHAnsi"/>
        </w:rPr>
        <w:t>‘s</w:t>
      </w:r>
      <w:r w:rsidR="003A7552" w:rsidRPr="002C1DB4">
        <w:rPr>
          <w:rStyle w:val="Emphasis-Italics"/>
          <w:rFonts w:asciiTheme="minorHAnsi" w:hAnsiTheme="minorHAnsi"/>
        </w:rPr>
        <w:t xml:space="preserve">ervice </w:t>
      </w:r>
      <w:r w:rsidR="00AA18B2" w:rsidRPr="002C1DB4">
        <w:rPr>
          <w:rStyle w:val="Emphasis-Italics"/>
          <w:rFonts w:asciiTheme="minorHAnsi" w:hAnsiTheme="minorHAnsi"/>
        </w:rPr>
        <w:t>l</w:t>
      </w:r>
      <w:r w:rsidR="003A7552" w:rsidRPr="002C1DB4">
        <w:rPr>
          <w:rStyle w:val="Emphasis-Italics"/>
          <w:rFonts w:asciiTheme="minorHAnsi" w:hAnsiTheme="minorHAnsi"/>
        </w:rPr>
        <w:t>evels</w:t>
      </w:r>
      <w:r w:rsidR="00AA18B2" w:rsidRPr="002C1DB4">
        <w:rPr>
          <w:rStyle w:val="Emphasis-Italics"/>
          <w:rFonts w:asciiTheme="minorHAnsi" w:hAnsiTheme="minorHAnsi"/>
        </w:rPr>
        <w:t>’</w:t>
      </w:r>
      <w:r w:rsidR="003A7552" w:rsidRPr="002C1DB4">
        <w:rPr>
          <w:rStyle w:val="Emphasis-Italics"/>
          <w:rFonts w:asciiTheme="minorHAnsi" w:hAnsiTheme="minorHAnsi"/>
        </w:rPr>
        <w:t xml:space="preserve"> section of the </w:t>
      </w:r>
      <w:r w:rsidR="003A7552" w:rsidRPr="002C1DB4">
        <w:rPr>
          <w:rStyle w:val="Emphasis-Italics"/>
          <w:rFonts w:asciiTheme="minorHAnsi" w:hAnsiTheme="minorHAnsi"/>
          <w:b/>
          <w:i w:val="0"/>
        </w:rPr>
        <w:t>AMP</w:t>
      </w:r>
      <w:r w:rsidR="003A7552" w:rsidRPr="002C1DB4">
        <w:rPr>
          <w:rStyle w:val="Emphasis-Italics"/>
          <w:rFonts w:asciiTheme="minorHAnsi" w:hAnsiTheme="minorHAnsi"/>
        </w:rPr>
        <w:t xml:space="preserve"> over the previous </w:t>
      </w:r>
      <w:r w:rsidRPr="002C1DB4">
        <w:rPr>
          <w:rStyle w:val="Emphasis-Italics"/>
          <w:rFonts w:asciiTheme="minorHAnsi" w:hAnsiTheme="minorHAnsi"/>
        </w:rPr>
        <w:t>5</w:t>
      </w:r>
      <w:r w:rsidR="003A7552" w:rsidRPr="002C1DB4">
        <w:rPr>
          <w:rStyle w:val="Emphasis-Italics"/>
          <w:rFonts w:asciiTheme="minorHAnsi" w:hAnsiTheme="minorHAnsi"/>
        </w:rPr>
        <w:t xml:space="preserve"> years and explain any significant variances;</w:t>
      </w:r>
      <w:bookmarkStart w:id="830" w:name="_Ref308455908"/>
    </w:p>
    <w:p w:rsidR="0065328F" w:rsidRDefault="00411AFE" w:rsidP="00E65472">
      <w:pPr>
        <w:pStyle w:val="AMP2"/>
      </w:pPr>
      <w:bookmarkStart w:id="831" w:name="_Ref327199017"/>
      <w:r w:rsidRPr="006441E4">
        <w:lastRenderedPageBreak/>
        <w:t>A</w:t>
      </w:r>
      <w:r w:rsidR="003A7552" w:rsidRPr="006441E4">
        <w:t xml:space="preserve">n evaluation and comparison of the results of the asset management maturity assessment disclosed in the Report </w:t>
      </w:r>
      <w:r w:rsidR="00A11564">
        <w:t xml:space="preserve">on Asset </w:t>
      </w:r>
      <w:r w:rsidR="0021422E">
        <w:t xml:space="preserve">Management </w:t>
      </w:r>
      <w:r w:rsidR="00A11564">
        <w:t xml:space="preserve">Maturity </w:t>
      </w:r>
      <w:r w:rsidR="003A7552" w:rsidRPr="006441E4">
        <w:t>set out in Schedule 1</w:t>
      </w:r>
      <w:r w:rsidR="00A11564">
        <w:t>3</w:t>
      </w:r>
      <w:r w:rsidR="003A7552" w:rsidRPr="006441E4">
        <w:t xml:space="preserve"> against relevant objectives of the </w:t>
      </w:r>
      <w:r w:rsidR="0039125D" w:rsidRPr="002C1DB4">
        <w:rPr>
          <w:b/>
        </w:rPr>
        <w:t>GTB</w:t>
      </w:r>
      <w:r w:rsidR="003A7552" w:rsidRPr="006441E4">
        <w:t>’s asset management and planning processes</w:t>
      </w:r>
      <w:bookmarkEnd w:id="830"/>
      <w:r w:rsidR="00B47F0C">
        <w:t>;</w:t>
      </w:r>
      <w:bookmarkEnd w:id="831"/>
      <w:r w:rsidR="004C301D">
        <w:t xml:space="preserve"> and</w:t>
      </w:r>
    </w:p>
    <w:p w:rsidR="0065328F" w:rsidRDefault="00411AFE" w:rsidP="00E65472">
      <w:pPr>
        <w:pStyle w:val="AMP2"/>
      </w:pPr>
      <w:r w:rsidRPr="006441E4">
        <w:t>A</w:t>
      </w:r>
      <w:r w:rsidR="003A7552" w:rsidRPr="006441E4">
        <w:t>n analysis of gaps identified in clause</w:t>
      </w:r>
      <w:r w:rsidR="0039125D" w:rsidRPr="006441E4">
        <w:t>s</w:t>
      </w:r>
      <w:r w:rsidR="003A7552" w:rsidRPr="006441E4">
        <w:t xml:space="preserve"> </w:t>
      </w:r>
      <w:r w:rsidR="00391907">
        <w:fldChar w:fldCharType="begin"/>
      </w:r>
      <w:r w:rsidR="00391907">
        <w:instrText xml:space="preserve"> REF  _Ref327198997 \h \w  \* MERGEFORMAT </w:instrText>
      </w:r>
      <w:r w:rsidR="00391907">
        <w:fldChar w:fldCharType="separate"/>
      </w:r>
      <w:r w:rsidR="00360BD5">
        <w:t>19.2</w:t>
      </w:r>
      <w:r w:rsidR="00391907">
        <w:fldChar w:fldCharType="end"/>
      </w:r>
      <w:r w:rsidR="003A7552" w:rsidRPr="006441E4">
        <w:t xml:space="preserve"> and </w:t>
      </w:r>
      <w:r w:rsidR="00391907">
        <w:fldChar w:fldCharType="begin"/>
      </w:r>
      <w:r w:rsidR="00391907">
        <w:instrText xml:space="preserve"> REF _Ref327199017 \r \h  \* MERGEFORMAT </w:instrText>
      </w:r>
      <w:r w:rsidR="00391907">
        <w:fldChar w:fldCharType="separate"/>
      </w:r>
      <w:r w:rsidR="00360BD5">
        <w:t>19.3</w:t>
      </w:r>
      <w:r w:rsidR="00391907">
        <w:fldChar w:fldCharType="end"/>
      </w:r>
      <w:r w:rsidR="003517CB">
        <w:t xml:space="preserve">. </w:t>
      </w:r>
      <w:r w:rsidR="003A7552" w:rsidRPr="006441E4">
        <w:t xml:space="preserve">Where significant gaps exist (not caused by one-off factors), the </w:t>
      </w:r>
      <w:r w:rsidR="003A7552" w:rsidRPr="005B02B1">
        <w:rPr>
          <w:b/>
        </w:rPr>
        <w:t>AMP</w:t>
      </w:r>
      <w:r w:rsidR="003A7552" w:rsidRPr="006441E4">
        <w:t xml:space="preserve"> must describe any planned initiatives to address the situation.</w:t>
      </w:r>
    </w:p>
    <w:p w:rsidR="003517CB" w:rsidRDefault="00F86836" w:rsidP="003A7552">
      <w:pPr>
        <w:pStyle w:val="Heading3"/>
        <w:rPr>
          <w:i w:val="0"/>
          <w:u w:val="single"/>
        </w:rPr>
      </w:pPr>
      <w:r w:rsidRPr="00F86836">
        <w:rPr>
          <w:i w:val="0"/>
          <w:u w:val="single"/>
        </w:rPr>
        <w:t>Capability to deliver</w:t>
      </w:r>
    </w:p>
    <w:p w:rsidR="0065328F" w:rsidRDefault="003A7552" w:rsidP="00E65472">
      <w:pPr>
        <w:pStyle w:val="AMP1"/>
      </w:pPr>
      <w:r w:rsidRPr="006441E4">
        <w:rPr>
          <w:b/>
        </w:rPr>
        <w:t>AMP</w:t>
      </w:r>
      <w:r w:rsidRPr="005B02B1">
        <w:rPr>
          <w:b/>
        </w:rPr>
        <w:t>s</w:t>
      </w:r>
      <w:r w:rsidRPr="006441E4">
        <w:t xml:space="preserve"> must describe the processes used by the </w:t>
      </w:r>
      <w:r w:rsidR="00411AFE" w:rsidRPr="006441E4">
        <w:rPr>
          <w:b/>
        </w:rPr>
        <w:t>GTB</w:t>
      </w:r>
      <w:r w:rsidRPr="006441E4">
        <w:t xml:space="preserve"> to ensure that</w:t>
      </w:r>
      <w:r w:rsidR="004C301D">
        <w:t>-</w:t>
      </w:r>
    </w:p>
    <w:p w:rsidR="0065328F" w:rsidRDefault="00411AFE" w:rsidP="00E65472">
      <w:pPr>
        <w:pStyle w:val="AMP2"/>
      </w:pPr>
      <w:r w:rsidRPr="006441E4">
        <w:t>T</w:t>
      </w:r>
      <w:r w:rsidR="003A7552" w:rsidRPr="006441E4">
        <w:t xml:space="preserve">he </w:t>
      </w:r>
      <w:r w:rsidR="003A7552" w:rsidRPr="006441E4">
        <w:rPr>
          <w:b/>
        </w:rPr>
        <w:t>AMP</w:t>
      </w:r>
      <w:r w:rsidR="003A7552" w:rsidRPr="006441E4">
        <w:t xml:space="preserve"> is realistic and the objectives set out in the plan can be achieved;</w:t>
      </w:r>
      <w:r w:rsidR="004C301D">
        <w:t xml:space="preserve"> and</w:t>
      </w:r>
    </w:p>
    <w:p w:rsidR="0065328F" w:rsidRDefault="00411AFE" w:rsidP="00E65472">
      <w:pPr>
        <w:pStyle w:val="AMP2"/>
      </w:pPr>
      <w:r w:rsidRPr="006441E4">
        <w:t>T</w:t>
      </w:r>
      <w:r w:rsidR="003A7552" w:rsidRPr="006441E4">
        <w:t xml:space="preserve">he organisation structure and the processes for authorisation and business capabilities will support the implementation of the </w:t>
      </w:r>
      <w:r w:rsidR="003A7552" w:rsidRPr="006441E4">
        <w:rPr>
          <w:b/>
        </w:rPr>
        <w:t>AMP</w:t>
      </w:r>
      <w:r w:rsidR="003A7552" w:rsidRPr="006441E4">
        <w:t xml:space="preserve"> plans.</w:t>
      </w:r>
    </w:p>
    <w:p w:rsidR="006422AD" w:rsidRDefault="006422AD" w:rsidP="003A7552">
      <w:pPr>
        <w:pStyle w:val="SchHead6ClausesubtextL2"/>
        <w:ind w:left="709"/>
      </w:pPr>
      <w:bookmarkStart w:id="832" w:name="_Toc310798049"/>
      <w:bookmarkStart w:id="833" w:name="_Toc310842171"/>
      <w:bookmarkStart w:id="834" w:name="_Toc310881619"/>
      <w:bookmarkStart w:id="835" w:name="_Toc310884687"/>
      <w:bookmarkStart w:id="836" w:name="_Toc310888432"/>
      <w:bookmarkStart w:id="837" w:name="_Toc310795745"/>
      <w:bookmarkStart w:id="838" w:name="_Toc310798050"/>
      <w:bookmarkStart w:id="839" w:name="_Toc310842172"/>
      <w:bookmarkStart w:id="840" w:name="_Toc310881620"/>
      <w:bookmarkStart w:id="841" w:name="_Toc310884688"/>
      <w:bookmarkStart w:id="842" w:name="_Toc310888433"/>
      <w:bookmarkStart w:id="843" w:name="_Toc310795746"/>
      <w:bookmarkStart w:id="844" w:name="_Toc310798051"/>
      <w:bookmarkStart w:id="845" w:name="_Toc310842173"/>
      <w:bookmarkStart w:id="846" w:name="_Toc310881621"/>
      <w:bookmarkStart w:id="847" w:name="_Toc310884689"/>
      <w:bookmarkStart w:id="848" w:name="_Toc310888434"/>
      <w:bookmarkStart w:id="849" w:name="_Toc310795747"/>
      <w:bookmarkStart w:id="850" w:name="_Toc310798052"/>
      <w:bookmarkStart w:id="851" w:name="_Toc310842174"/>
      <w:bookmarkStart w:id="852" w:name="_Toc310881622"/>
      <w:bookmarkStart w:id="853" w:name="_Toc310884690"/>
      <w:bookmarkStart w:id="854" w:name="_Toc310888435"/>
      <w:bookmarkStart w:id="855" w:name="_Toc310795748"/>
      <w:bookmarkStart w:id="856" w:name="_Toc310798053"/>
      <w:bookmarkStart w:id="857" w:name="_Toc310842175"/>
      <w:bookmarkStart w:id="858" w:name="_Toc310881623"/>
      <w:bookmarkStart w:id="859" w:name="_Toc310884691"/>
      <w:bookmarkStart w:id="860" w:name="_Toc310888436"/>
      <w:bookmarkStart w:id="861" w:name="_Toc310795749"/>
      <w:bookmarkStart w:id="862" w:name="_Toc310798054"/>
      <w:bookmarkStart w:id="863" w:name="_Toc310842176"/>
      <w:bookmarkStart w:id="864" w:name="_Toc310881624"/>
      <w:bookmarkStart w:id="865" w:name="_Toc310884692"/>
      <w:bookmarkStart w:id="866" w:name="_Toc310888437"/>
      <w:bookmarkStart w:id="867" w:name="_Toc310795750"/>
      <w:bookmarkStart w:id="868" w:name="_Toc310798055"/>
      <w:bookmarkStart w:id="869" w:name="_Toc310842177"/>
      <w:bookmarkStart w:id="870" w:name="_Toc310881625"/>
      <w:bookmarkStart w:id="871" w:name="_Toc310884693"/>
      <w:bookmarkStart w:id="872" w:name="_Toc310888438"/>
      <w:bookmarkStart w:id="873" w:name="_Toc310795751"/>
      <w:bookmarkStart w:id="874" w:name="_Toc310798056"/>
      <w:bookmarkStart w:id="875" w:name="_Toc310842178"/>
      <w:bookmarkStart w:id="876" w:name="_Toc310881626"/>
      <w:bookmarkStart w:id="877" w:name="_Toc310884694"/>
      <w:bookmarkStart w:id="878" w:name="_Toc310888439"/>
      <w:bookmarkStart w:id="879" w:name="_Toc310795752"/>
      <w:bookmarkStart w:id="880" w:name="_Toc310798057"/>
      <w:bookmarkStart w:id="881" w:name="_Toc310842179"/>
      <w:bookmarkStart w:id="882" w:name="_Toc310881627"/>
      <w:bookmarkStart w:id="883" w:name="_Toc310884695"/>
      <w:bookmarkStart w:id="884" w:name="_Toc310888440"/>
      <w:bookmarkStart w:id="885" w:name="_Toc310795753"/>
      <w:bookmarkStart w:id="886" w:name="_Toc310798058"/>
      <w:bookmarkStart w:id="887" w:name="_Toc310842180"/>
      <w:bookmarkStart w:id="888" w:name="_Toc310881628"/>
      <w:bookmarkStart w:id="889" w:name="_Toc310884696"/>
      <w:bookmarkStart w:id="890" w:name="_Toc310888441"/>
      <w:bookmarkStart w:id="891" w:name="_Toc310795754"/>
      <w:bookmarkStart w:id="892" w:name="_Toc310798059"/>
      <w:bookmarkStart w:id="893" w:name="_Toc310842181"/>
      <w:bookmarkStart w:id="894" w:name="_Toc310881629"/>
      <w:bookmarkStart w:id="895" w:name="_Toc310884697"/>
      <w:bookmarkStart w:id="896" w:name="_Toc310888442"/>
      <w:bookmarkStart w:id="897" w:name="_Toc310795755"/>
      <w:bookmarkStart w:id="898" w:name="_Toc310798060"/>
      <w:bookmarkStart w:id="899" w:name="_Toc310842182"/>
      <w:bookmarkStart w:id="900" w:name="_Toc310881630"/>
      <w:bookmarkStart w:id="901" w:name="_Toc310884698"/>
      <w:bookmarkStart w:id="902" w:name="_Toc310888443"/>
      <w:bookmarkStart w:id="903" w:name="_Toc310795756"/>
      <w:bookmarkStart w:id="904" w:name="_Toc310798061"/>
      <w:bookmarkStart w:id="905" w:name="_Toc310842183"/>
      <w:bookmarkStart w:id="906" w:name="_Toc310881631"/>
      <w:bookmarkStart w:id="907" w:name="_Toc310884699"/>
      <w:bookmarkStart w:id="908" w:name="_Toc310888444"/>
      <w:bookmarkStart w:id="909" w:name="_Toc310795757"/>
      <w:bookmarkStart w:id="910" w:name="_Toc310798062"/>
      <w:bookmarkStart w:id="911" w:name="_Toc310842184"/>
      <w:bookmarkStart w:id="912" w:name="_Toc310881632"/>
      <w:bookmarkStart w:id="913" w:name="_Toc310884700"/>
      <w:bookmarkStart w:id="914" w:name="_Toc310888445"/>
      <w:bookmarkStart w:id="915" w:name="_Toc310795758"/>
      <w:bookmarkStart w:id="916" w:name="_Toc310798063"/>
      <w:bookmarkStart w:id="917" w:name="_Toc310842185"/>
      <w:bookmarkStart w:id="918" w:name="_Toc310881633"/>
      <w:bookmarkStart w:id="919" w:name="_Toc310884701"/>
      <w:bookmarkStart w:id="920" w:name="_Toc310888446"/>
      <w:bookmarkStart w:id="921" w:name="_Toc310795759"/>
      <w:bookmarkStart w:id="922" w:name="_Toc310798064"/>
      <w:bookmarkStart w:id="923" w:name="_Toc310842186"/>
      <w:bookmarkStart w:id="924" w:name="_Toc310881634"/>
      <w:bookmarkStart w:id="925" w:name="_Toc310884702"/>
      <w:bookmarkStart w:id="926" w:name="_Toc310888447"/>
      <w:bookmarkStart w:id="927" w:name="_Toc310795760"/>
      <w:bookmarkStart w:id="928" w:name="_Toc310798065"/>
      <w:bookmarkStart w:id="929" w:name="_Toc310842187"/>
      <w:bookmarkStart w:id="930" w:name="_Toc310881635"/>
      <w:bookmarkStart w:id="931" w:name="_Toc310884703"/>
      <w:bookmarkStart w:id="932" w:name="_Toc310888448"/>
      <w:bookmarkStart w:id="933" w:name="_Toc310795761"/>
      <w:bookmarkStart w:id="934" w:name="_Toc310798066"/>
      <w:bookmarkStart w:id="935" w:name="_Toc310842188"/>
      <w:bookmarkStart w:id="936" w:name="_Toc310881636"/>
      <w:bookmarkStart w:id="937" w:name="_Toc310884704"/>
      <w:bookmarkStart w:id="938" w:name="_Toc310888449"/>
      <w:bookmarkStart w:id="939" w:name="_Toc310795762"/>
      <w:bookmarkStart w:id="940" w:name="_Toc310798067"/>
      <w:bookmarkStart w:id="941" w:name="_Toc310842189"/>
      <w:bookmarkStart w:id="942" w:name="_Toc310881637"/>
      <w:bookmarkStart w:id="943" w:name="_Toc310884705"/>
      <w:bookmarkStart w:id="944" w:name="_Toc310888450"/>
      <w:bookmarkStart w:id="945" w:name="_Toc310795763"/>
      <w:bookmarkStart w:id="946" w:name="_Toc310798068"/>
      <w:bookmarkStart w:id="947" w:name="_Toc310842190"/>
      <w:bookmarkStart w:id="948" w:name="_Toc310881638"/>
      <w:bookmarkStart w:id="949" w:name="_Toc310884706"/>
      <w:bookmarkStart w:id="950" w:name="_Toc310888451"/>
      <w:bookmarkStart w:id="951" w:name="_Toc310795764"/>
      <w:bookmarkStart w:id="952" w:name="_Toc310798069"/>
      <w:bookmarkStart w:id="953" w:name="_Toc310842191"/>
      <w:bookmarkStart w:id="954" w:name="_Toc310881639"/>
      <w:bookmarkStart w:id="955" w:name="_Toc310884707"/>
      <w:bookmarkStart w:id="956" w:name="_Toc310888452"/>
      <w:bookmarkStart w:id="957" w:name="_Toc310795765"/>
      <w:bookmarkStart w:id="958" w:name="_Toc310798070"/>
      <w:bookmarkStart w:id="959" w:name="_Toc310842192"/>
      <w:bookmarkStart w:id="960" w:name="_Toc310881640"/>
      <w:bookmarkStart w:id="961" w:name="_Toc310884708"/>
      <w:bookmarkStart w:id="962" w:name="_Toc310888453"/>
      <w:bookmarkStart w:id="963" w:name="_Toc310795766"/>
      <w:bookmarkStart w:id="964" w:name="_Toc310798071"/>
      <w:bookmarkStart w:id="965" w:name="_Toc310842193"/>
      <w:bookmarkStart w:id="966" w:name="_Toc310881641"/>
      <w:bookmarkStart w:id="967" w:name="_Toc310884709"/>
      <w:bookmarkStart w:id="968" w:name="_Toc310888454"/>
      <w:bookmarkStart w:id="969" w:name="_Toc310795767"/>
      <w:bookmarkStart w:id="970" w:name="_Toc310798072"/>
      <w:bookmarkStart w:id="971" w:name="_Toc310842194"/>
      <w:bookmarkStart w:id="972" w:name="_Toc310881642"/>
      <w:bookmarkStart w:id="973" w:name="_Toc310884710"/>
      <w:bookmarkStart w:id="974" w:name="_Toc310888455"/>
      <w:bookmarkStart w:id="975" w:name="_Toc310795768"/>
      <w:bookmarkStart w:id="976" w:name="_Toc310798073"/>
      <w:bookmarkStart w:id="977" w:name="_Toc310842195"/>
      <w:bookmarkStart w:id="978" w:name="_Toc310881643"/>
      <w:bookmarkStart w:id="979" w:name="_Toc310884711"/>
      <w:bookmarkStart w:id="980" w:name="_Toc310888456"/>
      <w:bookmarkStart w:id="981" w:name="_Toc310795769"/>
      <w:bookmarkStart w:id="982" w:name="_Toc310798074"/>
      <w:bookmarkStart w:id="983" w:name="_Toc310842196"/>
      <w:bookmarkStart w:id="984" w:name="_Toc310881644"/>
      <w:bookmarkStart w:id="985" w:name="_Toc310884712"/>
      <w:bookmarkStart w:id="986" w:name="_Toc310888457"/>
      <w:bookmarkStart w:id="987" w:name="_Toc310795770"/>
      <w:bookmarkStart w:id="988" w:name="_Toc310798075"/>
      <w:bookmarkStart w:id="989" w:name="_Toc310842197"/>
      <w:bookmarkStart w:id="990" w:name="_Toc310881645"/>
      <w:bookmarkStart w:id="991" w:name="_Toc310884713"/>
      <w:bookmarkStart w:id="992" w:name="_Toc310888458"/>
      <w:bookmarkStart w:id="993" w:name="_Toc310795771"/>
      <w:bookmarkStart w:id="994" w:name="_Toc310798076"/>
      <w:bookmarkStart w:id="995" w:name="_Toc310842198"/>
      <w:bookmarkStart w:id="996" w:name="_Toc310881646"/>
      <w:bookmarkStart w:id="997" w:name="_Toc310884714"/>
      <w:bookmarkStart w:id="998" w:name="_Toc310888459"/>
      <w:bookmarkStart w:id="999" w:name="_Toc310795772"/>
      <w:bookmarkStart w:id="1000" w:name="_Toc310798077"/>
      <w:bookmarkStart w:id="1001" w:name="_Toc310842199"/>
      <w:bookmarkStart w:id="1002" w:name="_Toc310881647"/>
      <w:bookmarkStart w:id="1003" w:name="_Toc310884715"/>
      <w:bookmarkStart w:id="1004" w:name="_Toc310888460"/>
      <w:bookmarkStart w:id="1005" w:name="_Toc310795773"/>
      <w:bookmarkStart w:id="1006" w:name="_Toc310798078"/>
      <w:bookmarkStart w:id="1007" w:name="_Toc310842200"/>
      <w:bookmarkStart w:id="1008" w:name="_Toc310881648"/>
      <w:bookmarkStart w:id="1009" w:name="_Toc310884716"/>
      <w:bookmarkStart w:id="1010" w:name="_Toc310888461"/>
      <w:bookmarkStart w:id="1011" w:name="_Toc310795774"/>
      <w:bookmarkStart w:id="1012" w:name="_Toc310798079"/>
      <w:bookmarkStart w:id="1013" w:name="_Toc310842201"/>
      <w:bookmarkStart w:id="1014" w:name="_Toc310881649"/>
      <w:bookmarkStart w:id="1015" w:name="_Toc310884717"/>
      <w:bookmarkStart w:id="1016" w:name="_Toc310888462"/>
      <w:bookmarkStart w:id="1017" w:name="_Toc310795775"/>
      <w:bookmarkStart w:id="1018" w:name="_Toc310798080"/>
      <w:bookmarkStart w:id="1019" w:name="_Toc310842202"/>
      <w:bookmarkStart w:id="1020" w:name="_Toc310881650"/>
      <w:bookmarkStart w:id="1021" w:name="_Toc310884718"/>
      <w:bookmarkStart w:id="1022" w:name="_Toc310888463"/>
      <w:bookmarkStart w:id="1023" w:name="_Toc310795776"/>
      <w:bookmarkStart w:id="1024" w:name="_Toc310798081"/>
      <w:bookmarkStart w:id="1025" w:name="_Toc310842203"/>
      <w:bookmarkStart w:id="1026" w:name="_Toc310881651"/>
      <w:bookmarkStart w:id="1027" w:name="_Toc310884719"/>
      <w:bookmarkStart w:id="1028" w:name="_Toc310888464"/>
      <w:bookmarkStart w:id="1029" w:name="_Toc310795777"/>
      <w:bookmarkStart w:id="1030" w:name="_Toc310798082"/>
      <w:bookmarkStart w:id="1031" w:name="_Toc310842204"/>
      <w:bookmarkStart w:id="1032" w:name="_Toc310881652"/>
      <w:bookmarkStart w:id="1033" w:name="_Toc310884720"/>
      <w:bookmarkStart w:id="1034" w:name="_Toc310888465"/>
      <w:bookmarkStart w:id="1035" w:name="_Toc310795778"/>
      <w:bookmarkStart w:id="1036" w:name="_Toc310798083"/>
      <w:bookmarkStart w:id="1037" w:name="_Toc310842205"/>
      <w:bookmarkStart w:id="1038" w:name="_Toc310881653"/>
      <w:bookmarkStart w:id="1039" w:name="_Toc310884721"/>
      <w:bookmarkStart w:id="1040" w:name="_Toc310888466"/>
      <w:bookmarkStart w:id="1041" w:name="_Toc310795779"/>
      <w:bookmarkStart w:id="1042" w:name="_Toc310798084"/>
      <w:bookmarkStart w:id="1043" w:name="_Toc310842206"/>
      <w:bookmarkStart w:id="1044" w:name="_Toc310881654"/>
      <w:bookmarkStart w:id="1045" w:name="_Toc310884722"/>
      <w:bookmarkStart w:id="1046" w:name="_Toc310888467"/>
      <w:bookmarkStart w:id="1047" w:name="_Toc310795780"/>
      <w:bookmarkStart w:id="1048" w:name="_Toc310798085"/>
      <w:bookmarkStart w:id="1049" w:name="_Toc310842207"/>
      <w:bookmarkStart w:id="1050" w:name="_Toc310881655"/>
      <w:bookmarkStart w:id="1051" w:name="_Toc310884723"/>
      <w:bookmarkStart w:id="1052" w:name="_Toc310888468"/>
      <w:bookmarkStart w:id="1053" w:name="_Toc310795781"/>
      <w:bookmarkStart w:id="1054" w:name="_Toc310798086"/>
      <w:bookmarkStart w:id="1055" w:name="_Toc310842208"/>
      <w:bookmarkStart w:id="1056" w:name="_Toc310881656"/>
      <w:bookmarkStart w:id="1057" w:name="_Toc310884724"/>
      <w:bookmarkStart w:id="1058" w:name="_Toc310888469"/>
      <w:bookmarkStart w:id="1059" w:name="_Toc310795782"/>
      <w:bookmarkStart w:id="1060" w:name="_Toc310798087"/>
      <w:bookmarkStart w:id="1061" w:name="_Toc310842209"/>
      <w:bookmarkStart w:id="1062" w:name="_Toc310881657"/>
      <w:bookmarkStart w:id="1063" w:name="_Toc310884725"/>
      <w:bookmarkStart w:id="1064" w:name="_Toc310888470"/>
      <w:bookmarkStart w:id="1065" w:name="_Toc310795783"/>
      <w:bookmarkStart w:id="1066" w:name="_Toc310798088"/>
      <w:bookmarkStart w:id="1067" w:name="_Toc310842210"/>
      <w:bookmarkStart w:id="1068" w:name="_Toc310881658"/>
      <w:bookmarkStart w:id="1069" w:name="_Toc310884726"/>
      <w:bookmarkStart w:id="1070" w:name="_Toc310888471"/>
      <w:bookmarkStart w:id="1071" w:name="_Toc310798089"/>
      <w:bookmarkStart w:id="1072" w:name="_Toc310842211"/>
      <w:bookmarkStart w:id="1073" w:name="_Toc310881659"/>
      <w:bookmarkStart w:id="1074" w:name="_Toc310884727"/>
      <w:bookmarkStart w:id="1075" w:name="_Toc310888472"/>
      <w:bookmarkStart w:id="1076" w:name="_Toc310798090"/>
      <w:bookmarkStart w:id="1077" w:name="_Toc310842212"/>
      <w:bookmarkStart w:id="1078" w:name="_Toc310881660"/>
      <w:bookmarkStart w:id="1079" w:name="_Toc310884728"/>
      <w:bookmarkStart w:id="1080" w:name="_Toc310888473"/>
      <w:bookmarkStart w:id="1081" w:name="_Toc310798091"/>
      <w:bookmarkStart w:id="1082" w:name="_Toc310842213"/>
      <w:bookmarkStart w:id="1083" w:name="_Toc310881661"/>
      <w:bookmarkStart w:id="1084" w:name="_Toc310884729"/>
      <w:bookmarkStart w:id="1085" w:name="_Toc310888474"/>
      <w:bookmarkStart w:id="1086" w:name="_Toc310798092"/>
      <w:bookmarkStart w:id="1087" w:name="_Toc310842214"/>
      <w:bookmarkStart w:id="1088" w:name="_Toc310881662"/>
      <w:bookmarkStart w:id="1089" w:name="_Toc310884730"/>
      <w:bookmarkStart w:id="1090" w:name="_Toc310888475"/>
      <w:bookmarkStart w:id="1091" w:name="_Toc310798093"/>
      <w:bookmarkStart w:id="1092" w:name="_Toc310842215"/>
      <w:bookmarkStart w:id="1093" w:name="_Toc310881663"/>
      <w:bookmarkStart w:id="1094" w:name="_Toc310884731"/>
      <w:bookmarkStart w:id="1095" w:name="_Toc310888476"/>
      <w:bookmarkStart w:id="1096" w:name="_Toc310798094"/>
      <w:bookmarkStart w:id="1097" w:name="_Toc310842216"/>
      <w:bookmarkStart w:id="1098" w:name="_Toc310881664"/>
      <w:bookmarkStart w:id="1099" w:name="_Toc310884732"/>
      <w:bookmarkStart w:id="1100" w:name="_Toc310888477"/>
      <w:bookmarkStart w:id="1101" w:name="_Toc310798095"/>
      <w:bookmarkStart w:id="1102" w:name="_Toc310842217"/>
      <w:bookmarkStart w:id="1103" w:name="_Toc310881665"/>
      <w:bookmarkStart w:id="1104" w:name="_Toc310884733"/>
      <w:bookmarkStart w:id="1105" w:name="_Toc310888478"/>
      <w:bookmarkStart w:id="1106" w:name="_Toc310798096"/>
      <w:bookmarkStart w:id="1107" w:name="_Toc310842218"/>
      <w:bookmarkStart w:id="1108" w:name="_Toc310881666"/>
      <w:bookmarkStart w:id="1109" w:name="_Toc310884734"/>
      <w:bookmarkStart w:id="1110" w:name="_Toc310888479"/>
      <w:bookmarkStart w:id="1111" w:name="_Toc310798097"/>
      <w:bookmarkStart w:id="1112" w:name="_Toc310842219"/>
      <w:bookmarkStart w:id="1113" w:name="_Toc310881667"/>
      <w:bookmarkStart w:id="1114" w:name="_Toc310884735"/>
      <w:bookmarkStart w:id="1115" w:name="_Toc310888480"/>
      <w:bookmarkStart w:id="1116" w:name="_Toc310798098"/>
      <w:bookmarkStart w:id="1117" w:name="_Toc310842220"/>
      <w:bookmarkStart w:id="1118" w:name="_Toc310881668"/>
      <w:bookmarkStart w:id="1119" w:name="_Toc310884736"/>
      <w:bookmarkStart w:id="1120" w:name="_Toc310888481"/>
      <w:bookmarkStart w:id="1121" w:name="_Toc310798099"/>
      <w:bookmarkStart w:id="1122" w:name="_Toc310842221"/>
      <w:bookmarkStart w:id="1123" w:name="_Toc310881669"/>
      <w:bookmarkStart w:id="1124" w:name="_Toc310884737"/>
      <w:bookmarkStart w:id="1125" w:name="_Toc310888482"/>
      <w:bookmarkStart w:id="1126" w:name="_Toc310798100"/>
      <w:bookmarkStart w:id="1127" w:name="_Toc310842222"/>
      <w:bookmarkStart w:id="1128" w:name="_Toc310881670"/>
      <w:bookmarkStart w:id="1129" w:name="_Toc310884738"/>
      <w:bookmarkStart w:id="1130" w:name="_Toc310888483"/>
      <w:bookmarkStart w:id="1131" w:name="_Toc310798101"/>
      <w:bookmarkStart w:id="1132" w:name="_Toc310842223"/>
      <w:bookmarkStart w:id="1133" w:name="_Toc310881671"/>
      <w:bookmarkStart w:id="1134" w:name="_Toc310884739"/>
      <w:bookmarkStart w:id="1135" w:name="_Toc310888484"/>
      <w:bookmarkStart w:id="1136" w:name="_Toc310798102"/>
      <w:bookmarkStart w:id="1137" w:name="_Toc310842224"/>
      <w:bookmarkStart w:id="1138" w:name="_Toc310881672"/>
      <w:bookmarkStart w:id="1139" w:name="_Toc310884740"/>
      <w:bookmarkStart w:id="1140" w:name="_Toc310888485"/>
      <w:bookmarkStart w:id="1141" w:name="_Toc310798103"/>
      <w:bookmarkStart w:id="1142" w:name="_Toc310842225"/>
      <w:bookmarkStart w:id="1143" w:name="_Toc310881673"/>
      <w:bookmarkStart w:id="1144" w:name="_Toc310884741"/>
      <w:bookmarkStart w:id="1145" w:name="_Toc310888486"/>
      <w:bookmarkStart w:id="1146" w:name="_Toc310798104"/>
      <w:bookmarkStart w:id="1147" w:name="_Toc310842226"/>
      <w:bookmarkStart w:id="1148" w:name="_Toc310881674"/>
      <w:bookmarkStart w:id="1149" w:name="_Toc310884742"/>
      <w:bookmarkStart w:id="1150" w:name="_Toc310888487"/>
      <w:bookmarkStart w:id="1151" w:name="_Toc310798105"/>
      <w:bookmarkStart w:id="1152" w:name="_Toc310842227"/>
      <w:bookmarkStart w:id="1153" w:name="_Toc310881675"/>
      <w:bookmarkStart w:id="1154" w:name="_Toc310884743"/>
      <w:bookmarkStart w:id="1155" w:name="_Toc310888488"/>
      <w:bookmarkStart w:id="1156" w:name="_Toc310798106"/>
      <w:bookmarkStart w:id="1157" w:name="_Toc310842228"/>
      <w:bookmarkStart w:id="1158" w:name="_Toc310881676"/>
      <w:bookmarkStart w:id="1159" w:name="_Toc310884744"/>
      <w:bookmarkStart w:id="1160" w:name="_Toc310888489"/>
      <w:bookmarkStart w:id="1161" w:name="_Toc310798107"/>
      <w:bookmarkStart w:id="1162" w:name="_Toc310842229"/>
      <w:bookmarkStart w:id="1163" w:name="_Toc310881677"/>
      <w:bookmarkStart w:id="1164" w:name="_Toc310884745"/>
      <w:bookmarkStart w:id="1165" w:name="_Toc310888490"/>
      <w:bookmarkStart w:id="1166" w:name="_Toc310798108"/>
      <w:bookmarkStart w:id="1167" w:name="_Toc310842230"/>
      <w:bookmarkStart w:id="1168" w:name="_Toc310881678"/>
      <w:bookmarkStart w:id="1169" w:name="_Toc310884746"/>
      <w:bookmarkStart w:id="1170" w:name="_Toc310888491"/>
      <w:bookmarkStart w:id="1171" w:name="_Toc310798109"/>
      <w:bookmarkStart w:id="1172" w:name="_Toc310842231"/>
      <w:bookmarkStart w:id="1173" w:name="_Toc310881679"/>
      <w:bookmarkStart w:id="1174" w:name="_Toc310884747"/>
      <w:bookmarkStart w:id="1175" w:name="_Toc310888492"/>
      <w:bookmarkStart w:id="1176" w:name="_Toc310798110"/>
      <w:bookmarkStart w:id="1177" w:name="_Toc310842232"/>
      <w:bookmarkStart w:id="1178" w:name="_Toc310881680"/>
      <w:bookmarkStart w:id="1179" w:name="_Toc310884748"/>
      <w:bookmarkStart w:id="1180" w:name="_Toc310888493"/>
      <w:bookmarkStart w:id="1181" w:name="_Toc310798111"/>
      <w:bookmarkStart w:id="1182" w:name="_Toc310842233"/>
      <w:bookmarkStart w:id="1183" w:name="_Toc310881681"/>
      <w:bookmarkStart w:id="1184" w:name="_Toc310884749"/>
      <w:bookmarkStart w:id="1185" w:name="_Toc310888494"/>
      <w:bookmarkStart w:id="1186" w:name="_Toc310798112"/>
      <w:bookmarkStart w:id="1187" w:name="_Toc310842234"/>
      <w:bookmarkStart w:id="1188" w:name="_Toc310881682"/>
      <w:bookmarkStart w:id="1189" w:name="_Toc310884750"/>
      <w:bookmarkStart w:id="1190" w:name="_Toc310888495"/>
      <w:bookmarkStart w:id="1191" w:name="_Toc310798113"/>
      <w:bookmarkStart w:id="1192" w:name="_Toc310842235"/>
      <w:bookmarkStart w:id="1193" w:name="_Toc310881683"/>
      <w:bookmarkStart w:id="1194" w:name="_Toc310884751"/>
      <w:bookmarkStart w:id="1195" w:name="_Toc310888496"/>
      <w:bookmarkStart w:id="1196" w:name="_Toc310798114"/>
      <w:bookmarkStart w:id="1197" w:name="_Toc310842236"/>
      <w:bookmarkStart w:id="1198" w:name="_Toc310881684"/>
      <w:bookmarkStart w:id="1199" w:name="_Toc310884752"/>
      <w:bookmarkStart w:id="1200" w:name="_Toc310888497"/>
      <w:bookmarkStart w:id="1201" w:name="_Toc310798115"/>
      <w:bookmarkStart w:id="1202" w:name="_Toc310842237"/>
      <w:bookmarkStart w:id="1203" w:name="_Toc310881685"/>
      <w:bookmarkStart w:id="1204" w:name="_Toc310884753"/>
      <w:bookmarkStart w:id="1205" w:name="_Toc310888498"/>
      <w:bookmarkStart w:id="1206" w:name="_Toc310798116"/>
      <w:bookmarkStart w:id="1207" w:name="_Toc310842238"/>
      <w:bookmarkStart w:id="1208" w:name="_Toc310881686"/>
      <w:bookmarkStart w:id="1209" w:name="_Toc310884754"/>
      <w:bookmarkStart w:id="1210" w:name="_Toc310888499"/>
      <w:bookmarkStart w:id="1211" w:name="_Toc310798117"/>
      <w:bookmarkStart w:id="1212" w:name="_Toc310842239"/>
      <w:bookmarkStart w:id="1213" w:name="_Toc310881687"/>
      <w:bookmarkStart w:id="1214" w:name="_Toc310884755"/>
      <w:bookmarkStart w:id="1215" w:name="_Toc310888500"/>
      <w:bookmarkStart w:id="1216" w:name="_Toc310798118"/>
      <w:bookmarkStart w:id="1217" w:name="_Toc310842240"/>
      <w:bookmarkStart w:id="1218" w:name="_Toc310881688"/>
      <w:bookmarkStart w:id="1219" w:name="_Toc310884756"/>
      <w:bookmarkStart w:id="1220" w:name="_Toc31088850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6422AD" w:rsidRPr="006441E4" w:rsidRDefault="006422AD" w:rsidP="003A7552">
      <w:pPr>
        <w:pStyle w:val="SchHead6ClausesubtextL2"/>
        <w:ind w:left="709"/>
        <w:sectPr w:rsidR="006422AD" w:rsidRPr="006441E4" w:rsidSect="000A7887">
          <w:pgSz w:w="11907" w:h="16840" w:code="9"/>
          <w:pgMar w:top="1440" w:right="1800" w:bottom="1079" w:left="1800" w:header="706" w:footer="706" w:gutter="0"/>
          <w:cols w:space="708"/>
          <w:docGrid w:linePitch="360"/>
        </w:sectPr>
      </w:pPr>
    </w:p>
    <w:p w:rsidR="00AB2FA8" w:rsidRDefault="00AB2FA8" w:rsidP="00BD0454">
      <w:pPr>
        <w:pStyle w:val="StyleHeading1CenteredLinespacingMultiple11li"/>
      </w:pPr>
      <w:bookmarkStart w:id="1221" w:name="_Toc328819690"/>
      <w:bookmarkStart w:id="1222" w:name="_Toc491180695"/>
      <w:r>
        <w:lastRenderedPageBreak/>
        <w:t>Schedule 14</w:t>
      </w:r>
      <w:r w:rsidR="00BD0454">
        <w:tab/>
      </w:r>
      <w:r>
        <w:t>Mandatory Explanatory Notes</w:t>
      </w:r>
      <w:bookmarkEnd w:id="1221"/>
      <w:bookmarkEnd w:id="1222"/>
    </w:p>
    <w:p w:rsidR="00AB2FA8" w:rsidRPr="000F314A" w:rsidRDefault="00AB2FA8" w:rsidP="0070392A">
      <w:pPr>
        <w:pStyle w:val="Para1"/>
        <w:numPr>
          <w:ilvl w:val="0"/>
          <w:numId w:val="56"/>
        </w:numPr>
        <w:rPr>
          <w:bCs/>
          <w:iCs/>
        </w:rPr>
      </w:pPr>
      <w:r>
        <w:t xml:space="preserve">This </w:t>
      </w:r>
      <w:r w:rsidR="00770E9D">
        <w:t>s</w:t>
      </w:r>
      <w:r w:rsidRPr="000F314A">
        <w:t xml:space="preserve">chedule </w:t>
      </w:r>
      <w:r w:rsidR="00B120AC" w:rsidRPr="000F314A">
        <w:t>requires</w:t>
      </w:r>
      <w:r w:rsidRPr="000F314A">
        <w:t xml:space="preserve"> </w:t>
      </w:r>
      <w:r w:rsidR="00F86836" w:rsidRPr="000F314A">
        <w:t>GTBs</w:t>
      </w:r>
      <w:r w:rsidRPr="000F314A">
        <w:t xml:space="preserve"> to provide explanatory notes to information provided in accordance with clauses </w:t>
      </w:r>
      <w:r w:rsidR="00391907">
        <w:fldChar w:fldCharType="begin"/>
      </w:r>
      <w:r w:rsidR="00391907">
        <w:instrText xml:space="preserve"> REF  _Ref279613342 \h \w  \* MERGEFORMAT </w:instrText>
      </w:r>
      <w:r w:rsidR="00391907">
        <w:fldChar w:fldCharType="separate"/>
      </w:r>
      <w:r w:rsidR="00360BD5">
        <w:t>2.3.1</w:t>
      </w:r>
      <w:r w:rsidR="00391907">
        <w:fldChar w:fldCharType="end"/>
      </w:r>
      <w:r w:rsidRPr="000F314A">
        <w:t xml:space="preserve">, </w:t>
      </w:r>
      <w:r w:rsidR="00477B36">
        <w:fldChar w:fldCharType="begin"/>
      </w:r>
      <w:r w:rsidR="00FC02A7">
        <w:instrText xml:space="preserve"> REF _Ref329173172 \w \h </w:instrText>
      </w:r>
      <w:r w:rsidR="00477B36">
        <w:fldChar w:fldCharType="separate"/>
      </w:r>
      <w:r w:rsidR="00360BD5">
        <w:t>2.4.20</w:t>
      </w:r>
      <w:r w:rsidR="00477B36">
        <w:fldChar w:fldCharType="end"/>
      </w:r>
      <w:r w:rsidR="00841302">
        <w:t xml:space="preserve"> and </w:t>
      </w:r>
      <w:r w:rsidR="003C2E03">
        <w:t>subclause</w:t>
      </w:r>
      <w:r w:rsidRPr="000F314A">
        <w:t xml:space="preserve"> </w:t>
      </w:r>
      <w:r w:rsidR="00E63D9E">
        <w:fldChar w:fldCharType="begin"/>
      </w:r>
      <w:r w:rsidR="00E63D9E">
        <w:instrText xml:space="preserve"> REF _Ref401050727 \r \h </w:instrText>
      </w:r>
      <w:r w:rsidR="00E63D9E">
        <w:fldChar w:fldCharType="separate"/>
      </w:r>
      <w:r w:rsidR="00360BD5">
        <w:t>2.5.1(1)(e)</w:t>
      </w:r>
      <w:r w:rsidR="00E63D9E">
        <w:fldChar w:fldCharType="end"/>
      </w:r>
      <w:r w:rsidR="00376614" w:rsidRPr="000F314A">
        <w:rPr>
          <w:bCs/>
          <w:iCs/>
        </w:rPr>
        <w:t>.</w:t>
      </w:r>
    </w:p>
    <w:p w:rsidR="00F40DAE" w:rsidRPr="000F314A" w:rsidRDefault="00AB2FA8">
      <w:pPr>
        <w:pStyle w:val="Para1"/>
        <w:rPr>
          <w:bCs/>
          <w:iCs/>
        </w:rPr>
      </w:pPr>
      <w:r w:rsidRPr="000F314A">
        <w:rPr>
          <w:bCs/>
          <w:iCs/>
        </w:rPr>
        <w:t xml:space="preserve">This </w:t>
      </w:r>
      <w:r w:rsidR="00770E9D">
        <w:rPr>
          <w:bCs/>
          <w:iCs/>
        </w:rPr>
        <w:t>s</w:t>
      </w:r>
      <w:r w:rsidRPr="000F314A">
        <w:rPr>
          <w:bCs/>
          <w:iCs/>
        </w:rPr>
        <w:t>chedule is mandatory—</w:t>
      </w:r>
      <w:r w:rsidR="00F86836" w:rsidRPr="000F314A">
        <w:rPr>
          <w:bCs/>
          <w:iCs/>
        </w:rPr>
        <w:t>GTBs</w:t>
      </w:r>
      <w:r w:rsidRPr="000F314A">
        <w:rPr>
          <w:bCs/>
          <w:iCs/>
        </w:rPr>
        <w:t xml:space="preserve"> must provide the explanatory comment specified below, in accordance with clause</w:t>
      </w:r>
      <w:r w:rsidR="009A2A88">
        <w:t xml:space="preserve"> </w:t>
      </w:r>
      <w:r w:rsidR="009A2A88">
        <w:fldChar w:fldCharType="begin"/>
      </w:r>
      <w:r w:rsidR="009A2A88">
        <w:instrText xml:space="preserve"> REF _Ref328811155 \r \h </w:instrText>
      </w:r>
      <w:r w:rsidR="009A2A88">
        <w:fldChar w:fldCharType="separate"/>
      </w:r>
      <w:r w:rsidR="00360BD5">
        <w:t>2.7.1</w:t>
      </w:r>
      <w:r w:rsidR="009A2A88">
        <w:fldChar w:fldCharType="end"/>
      </w:r>
      <w:r w:rsidRPr="000F314A">
        <w:rPr>
          <w:bCs/>
          <w:iCs/>
        </w:rPr>
        <w:t xml:space="preserve">. </w:t>
      </w:r>
      <w:r w:rsidR="00140D8A">
        <w:rPr>
          <w:bCs/>
          <w:iCs/>
        </w:rPr>
        <w:t>I</w:t>
      </w:r>
      <w:r w:rsidRPr="000F314A">
        <w:rPr>
          <w:bCs/>
          <w:iCs/>
        </w:rPr>
        <w:t xml:space="preserve">nformation </w:t>
      </w:r>
      <w:r w:rsidR="00140D8A">
        <w:rPr>
          <w:bCs/>
          <w:iCs/>
        </w:rPr>
        <w:t xml:space="preserve">provided in boxes 1 to 12 of this schedule </w:t>
      </w:r>
      <w:r w:rsidRPr="000F314A">
        <w:rPr>
          <w:bCs/>
          <w:iCs/>
        </w:rPr>
        <w:t>is part of the audited disclosure information, and so is subject to the assurance requirements specified in section</w:t>
      </w:r>
      <w:r w:rsidR="00907299">
        <w:t xml:space="preserve"> </w:t>
      </w:r>
      <w:r w:rsidR="00907299">
        <w:fldChar w:fldCharType="begin"/>
      </w:r>
      <w:r w:rsidR="00907299">
        <w:instrText xml:space="preserve"> REF _Ref329061481 \r \h </w:instrText>
      </w:r>
      <w:r w:rsidR="00907299">
        <w:fldChar w:fldCharType="separate"/>
      </w:r>
      <w:r w:rsidR="00360BD5">
        <w:t>2.8</w:t>
      </w:r>
      <w:r w:rsidR="00907299">
        <w:fldChar w:fldCharType="end"/>
      </w:r>
      <w:r w:rsidR="00813D5F" w:rsidRPr="000F314A">
        <w:rPr>
          <w:bCs/>
          <w:iCs/>
        </w:rPr>
        <w:t>.</w:t>
      </w:r>
    </w:p>
    <w:p w:rsidR="00F40DAE" w:rsidRDefault="00AB2FA8">
      <w:pPr>
        <w:pStyle w:val="Para1"/>
        <w:rPr>
          <w:bCs/>
          <w:iCs/>
        </w:rPr>
      </w:pPr>
      <w:r w:rsidRPr="000F314A">
        <w:rPr>
          <w:bCs/>
          <w:iCs/>
        </w:rPr>
        <w:t xml:space="preserve">Schedule 15 (Voluntary Explanatory Notes to Schedules) provides for </w:t>
      </w:r>
      <w:r w:rsidR="00B120AC" w:rsidRPr="000F314A">
        <w:rPr>
          <w:bCs/>
          <w:iCs/>
        </w:rPr>
        <w:t>GT</w:t>
      </w:r>
      <w:r w:rsidRPr="000F314A">
        <w:rPr>
          <w:bCs/>
          <w:iCs/>
        </w:rPr>
        <w:t>Bs to give</w:t>
      </w:r>
      <w:r>
        <w:rPr>
          <w:bCs/>
          <w:iCs/>
        </w:rPr>
        <w:t xml:space="preserve"> additional explanation of disclosed information should they elect to do so.</w:t>
      </w:r>
    </w:p>
    <w:p w:rsidR="00AB2FA8" w:rsidRDefault="00AB2FA8" w:rsidP="00AB2FA8">
      <w:pPr>
        <w:pStyle w:val="Heading2"/>
      </w:pPr>
      <w:r>
        <w:t>Mandatory explanatory notes</w:t>
      </w:r>
    </w:p>
    <w:p w:rsidR="00AB2FA8" w:rsidRDefault="00AB2FA8" w:rsidP="00AB2FA8">
      <w:pPr>
        <w:pStyle w:val="Heading3"/>
      </w:pPr>
      <w:r>
        <w:t>Return on Investment (</w:t>
      </w:r>
      <w:r w:rsidR="00CE4DCB">
        <w:t>Schedule 2</w:t>
      </w:r>
      <w:r>
        <w:t>)</w:t>
      </w:r>
    </w:p>
    <w:p w:rsidR="00F40DAE" w:rsidRDefault="00AB2FA8">
      <w:pPr>
        <w:pStyle w:val="Para1"/>
      </w:pPr>
      <w:r>
        <w:t xml:space="preserve">In the box below, comment on return on investment as disclosed in </w:t>
      </w:r>
      <w:r w:rsidR="00CE4DCB">
        <w:t>Schedule 2</w:t>
      </w:r>
      <w:r>
        <w:t xml:space="preserve">. This comment must include information on reclassified items in accordance with </w:t>
      </w:r>
      <w:r w:rsidR="00AC25BB">
        <w:t>sub</w:t>
      </w:r>
      <w:r>
        <w:t xml:space="preserve">clause </w:t>
      </w:r>
      <w:r w:rsidR="00477B36">
        <w:fldChar w:fldCharType="begin"/>
      </w:r>
      <w:r w:rsidR="00813D5F">
        <w:instrText xml:space="preserve"> REF _Ref329181706 \r \h </w:instrText>
      </w:r>
      <w:r w:rsidR="00477B36">
        <w:fldChar w:fldCharType="separate"/>
      </w:r>
      <w:r w:rsidR="00360BD5">
        <w:t>2.7.1(2)</w:t>
      </w:r>
      <w:r w:rsidR="00477B36">
        <w:fldChar w:fldCharType="end"/>
      </w:r>
      <w:r>
        <w:t>.</w:t>
      </w:r>
    </w:p>
    <w:tbl>
      <w:tblPr>
        <w:tblStyle w:val="TableGrid"/>
        <w:tblW w:w="0" w:type="auto"/>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140D8A">
              <w:t>1</w:t>
            </w:r>
            <w:r>
              <w:t xml:space="preserve">: Explanatory comment on return on investment </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pPr>
    </w:p>
    <w:p w:rsidR="00AB2FA8" w:rsidRDefault="00AB2FA8" w:rsidP="00AB2FA8">
      <w:pPr>
        <w:pStyle w:val="Heading3"/>
      </w:pPr>
      <w:r>
        <w:t>Regulatory Profit (</w:t>
      </w:r>
      <w:r w:rsidR="00CE4DCB">
        <w:t>Schedule 3</w:t>
      </w:r>
      <w:r>
        <w:t>)</w:t>
      </w:r>
    </w:p>
    <w:p w:rsidR="00F40DAE" w:rsidRDefault="00AB2FA8">
      <w:pPr>
        <w:pStyle w:val="Para1"/>
      </w:pPr>
      <w:r>
        <w:t>In the box below, comment on r</w:t>
      </w:r>
      <w:r>
        <w:rPr>
          <w:bCs/>
          <w:iCs/>
        </w:rPr>
        <w:t xml:space="preserve">egulatory profit for the disclosure year as disclosed in </w:t>
      </w:r>
      <w:r w:rsidR="00CE4DCB">
        <w:rPr>
          <w:bCs/>
          <w:iCs/>
        </w:rPr>
        <w:t>Schedule 3</w:t>
      </w:r>
      <w:r>
        <w:t>. This comment must include</w:t>
      </w:r>
      <w:r w:rsidR="009A69B0" w:rsidRPr="009A69B0">
        <w:t>-</w:t>
      </w:r>
    </w:p>
    <w:p w:rsidR="00F40DAE" w:rsidRDefault="00AB2FA8" w:rsidP="0070392A">
      <w:pPr>
        <w:pStyle w:val="Para1"/>
        <w:numPr>
          <w:ilvl w:val="1"/>
          <w:numId w:val="39"/>
        </w:numPr>
      </w:pPr>
      <w:r>
        <w:t>a description of material items included in other regulat</w:t>
      </w:r>
      <w:r w:rsidR="00E95376">
        <w:t>ed</w:t>
      </w:r>
      <w:r>
        <w:t xml:space="preserve"> income </w:t>
      </w:r>
      <w:r w:rsidR="00746B23">
        <w:t>(</w:t>
      </w:r>
      <w:r>
        <w:t xml:space="preserve">other than </w:t>
      </w:r>
      <w:r w:rsidR="00BB0352">
        <w:rPr>
          <w:rFonts w:cs="Arial"/>
          <w:bCs/>
          <w:lang w:eastAsia="en-NZ"/>
        </w:rPr>
        <w:t>g</w:t>
      </w:r>
      <w:r w:rsidR="00BB0352" w:rsidRPr="001666C0">
        <w:rPr>
          <w:rFonts w:cs="Arial"/>
          <w:bCs/>
          <w:lang w:eastAsia="en-NZ"/>
        </w:rPr>
        <w:t>ains / (losses) on asset disposals</w:t>
      </w:r>
      <w:r w:rsidR="00746B23">
        <w:rPr>
          <w:rFonts w:cs="Arial"/>
          <w:bCs/>
          <w:lang w:eastAsia="en-NZ"/>
        </w:rPr>
        <w:t>)</w:t>
      </w:r>
      <w:r>
        <w:t xml:space="preserve">, as disclosed in </w:t>
      </w:r>
      <w:r w:rsidR="00CE4DCB">
        <w:t>Schedule 3</w:t>
      </w:r>
      <w:r>
        <w:t>(i)</w:t>
      </w:r>
    </w:p>
    <w:p w:rsidR="00F40DAE" w:rsidRDefault="00AB2FA8" w:rsidP="0070392A">
      <w:pPr>
        <w:pStyle w:val="Para1"/>
        <w:numPr>
          <w:ilvl w:val="1"/>
          <w:numId w:val="39"/>
        </w:numPr>
      </w:pPr>
      <w:r>
        <w:t xml:space="preserve">information on reclassified items in accordance with </w:t>
      </w:r>
      <w:r w:rsidR="00AC25BB">
        <w:t>sub</w:t>
      </w:r>
      <w:r>
        <w:t xml:space="preserve">clause </w:t>
      </w:r>
      <w:r w:rsidR="00477B36">
        <w:fldChar w:fldCharType="begin"/>
      </w:r>
      <w:r w:rsidR="00DA59E6">
        <w:instrText xml:space="preserve"> REF _Ref329181706 \r \h </w:instrText>
      </w:r>
      <w:r w:rsidR="00477B36">
        <w:fldChar w:fldCharType="separate"/>
      </w:r>
      <w:r w:rsidR="00360BD5">
        <w:t>2.7.1(2)</w:t>
      </w:r>
      <w:r w:rsidR="00477B36">
        <w:fldChar w:fldCharType="end"/>
      </w:r>
      <w:r w:rsidR="00DA59E6">
        <w:t>.</w:t>
      </w:r>
    </w:p>
    <w:tbl>
      <w:tblPr>
        <w:tblStyle w:val="TableGrid"/>
        <w:tblW w:w="0" w:type="auto"/>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bookmarkStart w:id="1223" w:name="_Ref327699788"/>
            <w:r>
              <w:t xml:space="preserve">Box </w:t>
            </w:r>
            <w:bookmarkEnd w:id="1223"/>
            <w:r w:rsidR="00140D8A">
              <w:t>2</w:t>
            </w:r>
            <w:r>
              <w:t>: Explanatory comment on regulatory profit</w:t>
            </w:r>
          </w:p>
          <w:p w:rsidR="00AB2FA8" w:rsidRDefault="00AB2FA8">
            <w:pPr>
              <w:pStyle w:val="BodyText"/>
              <w:rPr>
                <w:bCs/>
                <w:iCs/>
              </w:rPr>
            </w:pPr>
            <w:r>
              <w:rPr>
                <w:bCs/>
                <w:iCs/>
              </w:rPr>
              <w:t>[Insert text here]</w:t>
            </w:r>
          </w:p>
          <w:p w:rsidR="00AB2FA8" w:rsidRDefault="00AB2FA8">
            <w:pPr>
              <w:pStyle w:val="BodyText"/>
              <w:rPr>
                <w:bCs/>
                <w:iCs/>
              </w:rPr>
            </w:pPr>
          </w:p>
          <w:p w:rsidR="00AB2FA8" w:rsidRDefault="00AB2FA8">
            <w:pPr>
              <w:pStyle w:val="BodyText"/>
              <w:rPr>
                <w:bCs/>
                <w:iCs/>
              </w:rPr>
            </w:pPr>
          </w:p>
        </w:tc>
      </w:tr>
    </w:tbl>
    <w:p w:rsidR="00AB2FA8" w:rsidRDefault="00AB2FA8" w:rsidP="00AB2FA8">
      <w:pPr>
        <w:pStyle w:val="Singlespacedparagraph"/>
      </w:pPr>
    </w:p>
    <w:p w:rsidR="00AB2FA8" w:rsidRDefault="00AB2FA8" w:rsidP="00AB2FA8">
      <w:pPr>
        <w:pStyle w:val="Heading3"/>
      </w:pPr>
      <w:r>
        <w:t>Merger and acquisition expenses (</w:t>
      </w:r>
      <w:r w:rsidR="002047E2">
        <w:t xml:space="preserve">3(iv) of </w:t>
      </w:r>
      <w:r w:rsidR="00CE4DCB">
        <w:t>Schedule 3</w:t>
      </w:r>
      <w:r>
        <w:t>)</w:t>
      </w:r>
    </w:p>
    <w:p w:rsidR="00F40DAE" w:rsidRDefault="00AB2FA8">
      <w:pPr>
        <w:pStyle w:val="Para1"/>
        <w:rPr>
          <w:lang w:eastAsia="en-NZ"/>
        </w:rPr>
      </w:pPr>
      <w:r>
        <w:rPr>
          <w:lang w:eastAsia="en-NZ"/>
        </w:rPr>
        <w:t xml:space="preserve">If the </w:t>
      </w:r>
      <w:r w:rsidR="00B120AC">
        <w:rPr>
          <w:lang w:eastAsia="en-NZ"/>
        </w:rPr>
        <w:t>GTB</w:t>
      </w:r>
      <w:r>
        <w:rPr>
          <w:lang w:eastAsia="en-NZ"/>
        </w:rPr>
        <w:t xml:space="preserve"> incurred merger and acquisitions expenditure during the disclosure year, provide the following information in the box below</w:t>
      </w:r>
      <w:r w:rsidR="009A69B0" w:rsidRPr="009A69B0">
        <w:rPr>
          <w:lang w:eastAsia="en-NZ"/>
        </w:rPr>
        <w:t>-</w:t>
      </w:r>
    </w:p>
    <w:p w:rsidR="00F40DAE" w:rsidRDefault="00AB2FA8" w:rsidP="0070392A">
      <w:pPr>
        <w:pStyle w:val="Para1"/>
        <w:numPr>
          <w:ilvl w:val="1"/>
          <w:numId w:val="39"/>
        </w:numPr>
        <w:rPr>
          <w:lang w:eastAsia="en-NZ"/>
        </w:rPr>
      </w:pPr>
      <w:r>
        <w:rPr>
          <w:lang w:eastAsia="en-NZ"/>
        </w:rPr>
        <w:lastRenderedPageBreak/>
        <w:t xml:space="preserve">information on reclassified items in accordance with </w:t>
      </w:r>
      <w:r w:rsidR="00AC25BB">
        <w:rPr>
          <w:lang w:eastAsia="en-NZ"/>
        </w:rPr>
        <w:t>sub</w:t>
      </w:r>
      <w:r>
        <w:rPr>
          <w:lang w:eastAsia="en-NZ"/>
        </w:rPr>
        <w:t xml:space="preserve">clause </w:t>
      </w:r>
      <w:r w:rsidR="00477B36">
        <w:fldChar w:fldCharType="begin"/>
      </w:r>
      <w:r w:rsidR="00DA59E6">
        <w:instrText xml:space="preserve"> REF _Ref329181706 \r \h </w:instrText>
      </w:r>
      <w:r w:rsidR="00477B36">
        <w:fldChar w:fldCharType="separate"/>
      </w:r>
      <w:r w:rsidR="00360BD5">
        <w:t>2.7.1(2)</w:t>
      </w:r>
      <w:r w:rsidR="00477B36">
        <w:fldChar w:fldCharType="end"/>
      </w:r>
    </w:p>
    <w:p w:rsidR="00F40DAE" w:rsidRDefault="00AB2FA8" w:rsidP="0070392A">
      <w:pPr>
        <w:pStyle w:val="Para1"/>
        <w:numPr>
          <w:ilvl w:val="1"/>
          <w:numId w:val="39"/>
        </w:numPr>
        <w:rPr>
          <w:lang w:eastAsia="en-NZ"/>
        </w:rPr>
      </w:pPr>
      <w:r>
        <w:rPr>
          <w:lang w:eastAsia="en-NZ"/>
        </w:rPr>
        <w:t xml:space="preserve">any other commentary on the benefits of the merger and acquisition expenditure to the </w:t>
      </w:r>
      <w:r w:rsidR="00F86836" w:rsidRPr="00B06C04">
        <w:rPr>
          <w:lang w:eastAsia="en-NZ"/>
        </w:rPr>
        <w:t>GTB</w:t>
      </w:r>
      <w:r>
        <w:rPr>
          <w:lang w:eastAsia="en-NZ"/>
        </w:rPr>
        <w:t>.</w:t>
      </w:r>
    </w:p>
    <w:tbl>
      <w:tblPr>
        <w:tblStyle w:val="TableGrid"/>
        <w:tblW w:w="0" w:type="auto"/>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140D8A">
              <w:t>3</w:t>
            </w:r>
            <w:r>
              <w:t>: Explanatory comment on merger and acquisition expenditure</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140D8A" w:rsidRDefault="00140D8A" w:rsidP="00140D8A">
      <w:pPr>
        <w:pStyle w:val="Heading3"/>
      </w:pPr>
      <w:r>
        <w:t>Value of the Regulatory Asset Base (Schedule 4)</w:t>
      </w:r>
    </w:p>
    <w:p w:rsidR="00140D8A" w:rsidRDefault="00140D8A" w:rsidP="00140D8A">
      <w:pPr>
        <w:pStyle w:val="Para1"/>
      </w:pPr>
      <w:r>
        <w:t xml:space="preserve">In the box below, comment on the value of the regulatory asset base (rolled forward) in Schedule 4. This comment must include information on reclassified items in accordance with </w:t>
      </w:r>
      <w:r w:rsidR="00AC25BB">
        <w:t>sub</w:t>
      </w:r>
      <w:r>
        <w:t xml:space="preserve">clause </w:t>
      </w:r>
      <w:r w:rsidR="00477B36">
        <w:fldChar w:fldCharType="begin"/>
      </w:r>
      <w:r>
        <w:instrText xml:space="preserve"> REF _Ref329181706 \r \h </w:instrText>
      </w:r>
      <w:r w:rsidR="00477B36">
        <w:fldChar w:fldCharType="separate"/>
      </w:r>
      <w:r w:rsidR="00360BD5">
        <w:t>2.7.1(2)</w:t>
      </w:r>
      <w:r w:rsidR="00477B36">
        <w:fldChar w:fldCharType="end"/>
      </w:r>
      <w:r>
        <w:t>.</w:t>
      </w:r>
    </w:p>
    <w:tbl>
      <w:tblPr>
        <w:tblStyle w:val="TableGrid"/>
        <w:tblW w:w="0" w:type="auto"/>
        <w:tblLook w:val="04A0" w:firstRow="1" w:lastRow="0" w:firstColumn="1" w:lastColumn="0" w:noHBand="0" w:noVBand="1"/>
      </w:tblPr>
      <w:tblGrid>
        <w:gridCol w:w="9243"/>
      </w:tblGrid>
      <w:tr w:rsidR="00140D8A" w:rsidTr="00F63AD6">
        <w:tc>
          <w:tcPr>
            <w:tcW w:w="9243" w:type="dxa"/>
            <w:tcBorders>
              <w:top w:val="single" w:sz="4" w:space="0" w:color="auto"/>
              <w:left w:val="single" w:sz="4" w:space="0" w:color="auto"/>
              <w:bottom w:val="single" w:sz="4" w:space="0" w:color="auto"/>
              <w:right w:val="single" w:sz="4" w:space="0" w:color="auto"/>
            </w:tcBorders>
          </w:tcPr>
          <w:p w:rsidR="00140D8A" w:rsidRDefault="00140D8A" w:rsidP="00F63AD6">
            <w:pPr>
              <w:pStyle w:val="Caption"/>
              <w:keepNext/>
            </w:pPr>
            <w:r>
              <w:t>Box 4: Explanatory comment on the value of the regulatory asset based (rolled forward)</w:t>
            </w:r>
          </w:p>
          <w:p w:rsidR="00140D8A" w:rsidRDefault="00140D8A" w:rsidP="00F63AD6">
            <w:pPr>
              <w:pStyle w:val="BodyText"/>
              <w:rPr>
                <w:bCs/>
                <w:iCs/>
              </w:rPr>
            </w:pPr>
            <w:r>
              <w:rPr>
                <w:bCs/>
                <w:iCs/>
              </w:rPr>
              <w:t>[Insert text here]</w:t>
            </w:r>
          </w:p>
          <w:p w:rsidR="00140D8A" w:rsidRDefault="00140D8A" w:rsidP="00F63AD6">
            <w:pPr>
              <w:pStyle w:val="BodyText"/>
              <w:rPr>
                <w:bCs/>
                <w:iCs/>
              </w:rPr>
            </w:pPr>
          </w:p>
        </w:tc>
      </w:tr>
    </w:tbl>
    <w:p w:rsidR="00140D8A" w:rsidRDefault="00140D8A" w:rsidP="00140D8A">
      <w:pPr>
        <w:pStyle w:val="Singlespacedparagraph"/>
      </w:pPr>
    </w:p>
    <w:p w:rsidR="00AB2FA8" w:rsidRDefault="00AB2FA8" w:rsidP="00AB2FA8">
      <w:pPr>
        <w:pStyle w:val="Heading3"/>
      </w:pPr>
      <w:r>
        <w:t>Regulatory tax allowance: disclosure of permanent differences (</w:t>
      </w:r>
      <w:r w:rsidR="002047E2">
        <w:t xml:space="preserve">5a(i) of </w:t>
      </w:r>
      <w:r>
        <w:t>Schedule 5a)</w:t>
      </w:r>
    </w:p>
    <w:p w:rsidR="00F40DAE" w:rsidRDefault="00AB2FA8">
      <w:pPr>
        <w:pStyle w:val="Para1"/>
        <w:rPr>
          <w:lang w:eastAsia="en-NZ"/>
        </w:rPr>
      </w:pPr>
      <w:r>
        <w:rPr>
          <w:lang w:eastAsia="en-NZ"/>
        </w:rPr>
        <w:t xml:space="preserve">In the box below, provide descriptions and workings </w:t>
      </w:r>
      <w:r w:rsidR="00B95680">
        <w:rPr>
          <w:lang w:eastAsia="en-NZ"/>
        </w:rPr>
        <w:t xml:space="preserve">of the </w:t>
      </w:r>
      <w:r w:rsidR="00173944">
        <w:rPr>
          <w:lang w:eastAsia="en-NZ"/>
        </w:rPr>
        <w:t xml:space="preserve">material </w:t>
      </w:r>
      <w:r w:rsidR="00B95680">
        <w:rPr>
          <w:lang w:eastAsia="en-NZ"/>
        </w:rPr>
        <w:t>permanent differences included in the</w:t>
      </w:r>
      <w:r>
        <w:rPr>
          <w:lang w:eastAsia="en-NZ"/>
        </w:rPr>
        <w:t xml:space="preserve"> following items, as recorded in the asterisked categories in </w:t>
      </w:r>
      <w:r w:rsidR="002047E2">
        <w:rPr>
          <w:lang w:eastAsia="en-NZ"/>
        </w:rPr>
        <w:t xml:space="preserve">5a(i) </w:t>
      </w:r>
      <w:r>
        <w:rPr>
          <w:lang w:eastAsia="en-NZ"/>
        </w:rPr>
        <w:t>of Schedule 5a</w:t>
      </w:r>
      <w:r w:rsidR="002047E2">
        <w:rPr>
          <w:lang w:eastAsia="en-NZ"/>
        </w:rPr>
        <w:t>:</w:t>
      </w:r>
    </w:p>
    <w:p w:rsidR="00F40DAE" w:rsidRDefault="00AB2FA8" w:rsidP="0070392A">
      <w:pPr>
        <w:pStyle w:val="Para1"/>
        <w:numPr>
          <w:ilvl w:val="1"/>
          <w:numId w:val="39"/>
        </w:numPr>
        <w:rPr>
          <w:lang w:eastAsia="en-NZ"/>
        </w:rPr>
      </w:pPr>
      <w:r>
        <w:rPr>
          <w:lang w:eastAsia="en-NZ"/>
        </w:rPr>
        <w:t>Income not included in regulatory profit / (loss) before tax but taxable</w:t>
      </w:r>
    </w:p>
    <w:p w:rsidR="00F40DAE" w:rsidRDefault="00AB2FA8" w:rsidP="0070392A">
      <w:pPr>
        <w:pStyle w:val="Para1"/>
        <w:numPr>
          <w:ilvl w:val="1"/>
          <w:numId w:val="39"/>
        </w:numPr>
        <w:rPr>
          <w:lang w:eastAsia="en-NZ"/>
        </w:rPr>
      </w:pPr>
      <w:r>
        <w:rPr>
          <w:lang w:eastAsia="en-NZ"/>
        </w:rPr>
        <w:t>Expenditure or loss in regulatory profit / (loss) before tax but not deductible</w:t>
      </w:r>
    </w:p>
    <w:p w:rsidR="00F40DAE" w:rsidRDefault="00A5533C" w:rsidP="0070392A">
      <w:pPr>
        <w:pStyle w:val="Para1"/>
        <w:numPr>
          <w:ilvl w:val="1"/>
          <w:numId w:val="39"/>
        </w:numPr>
        <w:rPr>
          <w:lang w:eastAsia="en-NZ"/>
        </w:rPr>
      </w:pPr>
      <w:r>
        <w:rPr>
          <w:lang w:eastAsia="en-NZ"/>
        </w:rPr>
        <w:t>I</w:t>
      </w:r>
      <w:r w:rsidR="00AB2FA8">
        <w:rPr>
          <w:lang w:eastAsia="en-NZ"/>
        </w:rPr>
        <w:t>ncome included in regulatory profit / (loss) before tax but not taxable</w:t>
      </w:r>
    </w:p>
    <w:p w:rsidR="00F40DAE" w:rsidRDefault="00AB2FA8" w:rsidP="0070392A">
      <w:pPr>
        <w:pStyle w:val="Para1"/>
        <w:numPr>
          <w:ilvl w:val="1"/>
          <w:numId w:val="39"/>
        </w:numPr>
        <w:rPr>
          <w:lang w:eastAsia="en-NZ"/>
        </w:rPr>
      </w:pPr>
      <w:r>
        <w:rPr>
          <w:lang w:eastAsia="en-NZ"/>
        </w:rPr>
        <w:t>Expenditure or loss deductible but not in regulatory profit / (loss) before tax</w:t>
      </w:r>
    </w:p>
    <w:p w:rsidR="00AB2FA8" w:rsidRDefault="00AB2FA8" w:rsidP="00AB2FA8"/>
    <w:tbl>
      <w:tblPr>
        <w:tblStyle w:val="TableGrid"/>
        <w:tblW w:w="9243" w:type="dxa"/>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Box</w:t>
            </w:r>
            <w:r w:rsidR="008B1C0D">
              <w:t xml:space="preserve"> </w:t>
            </w:r>
            <w:r w:rsidR="00140D8A">
              <w:t>5</w:t>
            </w:r>
            <w:r>
              <w:t>: Regulatory tax allowance: permanent differences</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AB2FA8" w:rsidRDefault="00AB2FA8" w:rsidP="00AB2FA8">
      <w:pPr>
        <w:pStyle w:val="Heading3"/>
      </w:pPr>
      <w:r>
        <w:lastRenderedPageBreak/>
        <w:t>Regulatory tax allowance: disclosure of tempo</w:t>
      </w:r>
      <w:r w:rsidR="005D0F13">
        <w:t>rary differences (</w:t>
      </w:r>
      <w:r w:rsidR="00B95680">
        <w:t>5a(</w:t>
      </w:r>
      <w:r w:rsidR="002047E2">
        <w:t xml:space="preserve">i) of </w:t>
      </w:r>
      <w:r w:rsidR="005D0F13">
        <w:t>Schedule 5a</w:t>
      </w:r>
      <w:r>
        <w:t>)</w:t>
      </w:r>
    </w:p>
    <w:p w:rsidR="00F40DAE" w:rsidRDefault="00AB2FA8">
      <w:pPr>
        <w:pStyle w:val="Para1"/>
        <w:rPr>
          <w:lang w:eastAsia="en-NZ"/>
        </w:rPr>
      </w:pPr>
      <w:r>
        <w:rPr>
          <w:lang w:eastAsia="en-NZ"/>
        </w:rPr>
        <w:t xml:space="preserve">In the box below, provide descriptions and workings of </w:t>
      </w:r>
      <w:r w:rsidR="00402B00">
        <w:rPr>
          <w:lang w:eastAsia="en-NZ"/>
        </w:rPr>
        <w:t xml:space="preserve"> the </w:t>
      </w:r>
      <w:r w:rsidR="00CB7BB8">
        <w:rPr>
          <w:lang w:eastAsia="en-NZ"/>
        </w:rPr>
        <w:t xml:space="preserve">material </w:t>
      </w:r>
      <w:r w:rsidR="00B95680">
        <w:rPr>
          <w:lang w:eastAsia="en-NZ"/>
        </w:rPr>
        <w:t xml:space="preserve">temporary differences </w:t>
      </w:r>
      <w:r w:rsidR="00402B00">
        <w:rPr>
          <w:lang w:eastAsia="en-NZ"/>
        </w:rPr>
        <w:t xml:space="preserve">included in the following items, as </w:t>
      </w:r>
      <w:r>
        <w:rPr>
          <w:lang w:eastAsia="en-NZ"/>
        </w:rPr>
        <w:t>recorded in the asterisked categor</w:t>
      </w:r>
      <w:r w:rsidR="00401E0B">
        <w:rPr>
          <w:lang w:eastAsia="en-NZ"/>
        </w:rPr>
        <w:t xml:space="preserve">ies </w:t>
      </w:r>
      <w:r>
        <w:rPr>
          <w:lang w:eastAsia="en-NZ"/>
        </w:rPr>
        <w:t xml:space="preserve"> </w:t>
      </w:r>
      <w:r w:rsidR="005D0F13">
        <w:rPr>
          <w:lang w:eastAsia="en-NZ"/>
        </w:rPr>
        <w:t>in</w:t>
      </w:r>
      <w:r w:rsidR="00401E0B">
        <w:rPr>
          <w:lang w:eastAsia="en-NZ"/>
        </w:rPr>
        <w:t xml:space="preserve"> </w:t>
      </w:r>
      <w:r w:rsidR="00AD3AD3">
        <w:rPr>
          <w:lang w:eastAsia="en-NZ"/>
        </w:rPr>
        <w:t>5a(i</w:t>
      </w:r>
      <w:r w:rsidR="002047E2">
        <w:rPr>
          <w:lang w:eastAsia="en-NZ"/>
        </w:rPr>
        <w:t>)</w:t>
      </w:r>
      <w:r w:rsidR="00AB0B65">
        <w:rPr>
          <w:lang w:eastAsia="en-NZ"/>
        </w:rPr>
        <w:t xml:space="preserve"> </w:t>
      </w:r>
      <w:r w:rsidR="00401E0B">
        <w:rPr>
          <w:lang w:eastAsia="en-NZ"/>
        </w:rPr>
        <w:t>of</w:t>
      </w:r>
      <w:r w:rsidR="005D0F13">
        <w:rPr>
          <w:lang w:eastAsia="en-NZ"/>
        </w:rPr>
        <w:t xml:space="preserve"> Schedule 5a</w:t>
      </w:r>
      <w:r w:rsidR="00006835">
        <w:rPr>
          <w:lang w:eastAsia="en-NZ"/>
        </w:rPr>
        <w:t>:</w:t>
      </w:r>
    </w:p>
    <w:p w:rsidR="00401E0B" w:rsidRDefault="00401E0B" w:rsidP="0070392A">
      <w:pPr>
        <w:pStyle w:val="Para1"/>
        <w:numPr>
          <w:ilvl w:val="1"/>
          <w:numId w:val="39"/>
        </w:numPr>
        <w:rPr>
          <w:lang w:eastAsia="en-NZ"/>
        </w:rPr>
      </w:pPr>
      <w:r>
        <w:rPr>
          <w:lang w:eastAsia="en-NZ"/>
        </w:rPr>
        <w:t>Income not included in regulatory profit / (loss) before tax but taxable</w:t>
      </w:r>
    </w:p>
    <w:p w:rsidR="00401E0B" w:rsidRDefault="00401E0B" w:rsidP="0070392A">
      <w:pPr>
        <w:pStyle w:val="Para1"/>
        <w:numPr>
          <w:ilvl w:val="1"/>
          <w:numId w:val="39"/>
        </w:numPr>
        <w:rPr>
          <w:lang w:eastAsia="en-NZ"/>
        </w:rPr>
      </w:pPr>
      <w:r>
        <w:rPr>
          <w:lang w:eastAsia="en-NZ"/>
        </w:rPr>
        <w:t>Expenditure or loss in regulatory profit / (loss) before tax but not deductible</w:t>
      </w:r>
    </w:p>
    <w:p w:rsidR="00401E0B" w:rsidRDefault="00DE4E5B" w:rsidP="0070392A">
      <w:pPr>
        <w:pStyle w:val="Para1"/>
        <w:numPr>
          <w:ilvl w:val="1"/>
          <w:numId w:val="39"/>
        </w:numPr>
        <w:rPr>
          <w:lang w:eastAsia="en-NZ"/>
        </w:rPr>
      </w:pPr>
      <w:r>
        <w:rPr>
          <w:lang w:eastAsia="en-NZ"/>
        </w:rPr>
        <w:t>I</w:t>
      </w:r>
      <w:r w:rsidR="00401E0B">
        <w:rPr>
          <w:lang w:eastAsia="en-NZ"/>
        </w:rPr>
        <w:t>ncome included in regulatory profit / (loss) before tax but not taxable</w:t>
      </w:r>
    </w:p>
    <w:p w:rsidR="00401E0B" w:rsidRDefault="00401E0B" w:rsidP="0070392A">
      <w:pPr>
        <w:pStyle w:val="Para1"/>
        <w:numPr>
          <w:ilvl w:val="1"/>
          <w:numId w:val="39"/>
        </w:numPr>
        <w:rPr>
          <w:lang w:eastAsia="en-NZ"/>
        </w:rPr>
      </w:pPr>
      <w:r>
        <w:rPr>
          <w:lang w:eastAsia="en-NZ"/>
        </w:rPr>
        <w:t xml:space="preserve">Expenditure or loss deductible but not in regulatory profit / (loss) before tax </w:t>
      </w:r>
    </w:p>
    <w:tbl>
      <w:tblPr>
        <w:tblStyle w:val="TableGrid"/>
        <w:tblW w:w="9243" w:type="dxa"/>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140D8A">
              <w:t>6</w:t>
            </w:r>
            <w:r>
              <w:t xml:space="preserve">: </w:t>
            </w:r>
            <w:r w:rsidR="005D0F13">
              <w:t>T</w:t>
            </w:r>
            <w:r>
              <w:t xml:space="preserve">emporary differences </w:t>
            </w:r>
          </w:p>
          <w:p w:rsidR="00AB2FA8" w:rsidRDefault="00AB2FA8">
            <w:pPr>
              <w:pStyle w:val="BodyText"/>
              <w:rPr>
                <w:bCs/>
                <w:iCs/>
              </w:rPr>
            </w:pPr>
            <w:r>
              <w:rPr>
                <w:bCs/>
                <w:iCs/>
              </w:rPr>
              <w:t>[Insert text here]</w:t>
            </w:r>
          </w:p>
          <w:p w:rsidR="00AB2FA8" w:rsidRDefault="00AB2FA8">
            <w:pPr>
              <w:pStyle w:val="BodyText"/>
              <w:rPr>
                <w:bCs/>
                <w:iCs/>
              </w:rPr>
            </w:pPr>
          </w:p>
        </w:tc>
      </w:tr>
    </w:tbl>
    <w:p w:rsidR="00372238" w:rsidRDefault="00372238" w:rsidP="00372238">
      <w:pPr>
        <w:pStyle w:val="Heading3"/>
      </w:pPr>
    </w:p>
    <w:p w:rsidR="00372238" w:rsidDel="00AC18F8" w:rsidRDefault="00372238" w:rsidP="00372238">
      <w:pPr>
        <w:pStyle w:val="Heading3"/>
        <w:rPr>
          <w:del w:id="1224" w:author="Author"/>
        </w:rPr>
      </w:pPr>
      <w:del w:id="1225" w:author="Author">
        <w:r w:rsidDel="00AC18F8">
          <w:delText>Related party transactions: disclosure of related party transactions (Schedule 5b)</w:delText>
        </w:r>
      </w:del>
    </w:p>
    <w:p w:rsidR="00372238" w:rsidDel="00AC18F8" w:rsidRDefault="00372238" w:rsidP="00372238">
      <w:pPr>
        <w:pStyle w:val="Para1"/>
        <w:rPr>
          <w:del w:id="1226" w:author="Author"/>
          <w:lang w:eastAsia="en-NZ"/>
        </w:rPr>
      </w:pPr>
      <w:del w:id="1227" w:author="Author">
        <w:r w:rsidDel="00AC18F8">
          <w:rPr>
            <w:lang w:eastAsia="en-NZ"/>
          </w:rPr>
          <w:delText xml:space="preserve">In the box below, </w:delText>
        </w:r>
        <w:r w:rsidRPr="00875409" w:rsidDel="00AC18F8">
          <w:rPr>
            <w:lang w:eastAsia="en-NZ"/>
          </w:rPr>
          <w:delText xml:space="preserve">provide descriptions </w:delText>
        </w:r>
        <w:r w:rsidDel="00AC18F8">
          <w:rPr>
            <w:lang w:eastAsia="en-NZ"/>
          </w:rPr>
          <w:delText xml:space="preserve">of related party transactions beyond those disclosed </w:delText>
        </w:r>
        <w:r w:rsidR="00DA59E6" w:rsidDel="00AC18F8">
          <w:rPr>
            <w:lang w:eastAsia="en-NZ"/>
          </w:rPr>
          <w:delText>i</w:delText>
        </w:r>
        <w:r w:rsidDel="00AC18F8">
          <w:rPr>
            <w:lang w:eastAsia="en-NZ"/>
          </w:rPr>
          <w:delText xml:space="preserve">n </w:delText>
        </w:r>
        <w:r w:rsidR="00DA59E6" w:rsidDel="00AC18F8">
          <w:rPr>
            <w:lang w:eastAsia="en-NZ"/>
          </w:rPr>
          <w:delText>S</w:delText>
        </w:r>
        <w:r w:rsidDel="00AC18F8">
          <w:rPr>
            <w:lang w:eastAsia="en-NZ"/>
          </w:rPr>
          <w:delText>chedule 5</w:delText>
        </w:r>
        <w:r w:rsidR="0083560F" w:rsidDel="00AC18F8">
          <w:rPr>
            <w:lang w:eastAsia="en-NZ"/>
          </w:rPr>
          <w:delText>b</w:delText>
        </w:r>
        <w:r w:rsidDel="00AC18F8">
          <w:rPr>
            <w:lang w:eastAsia="en-NZ"/>
          </w:rPr>
          <w:delText xml:space="preserve"> including identification and descriptions as to the nature of </w:delText>
        </w:r>
        <w:r w:rsidR="00F86836" w:rsidRPr="00F86836" w:rsidDel="00AC18F8">
          <w:rPr>
            <w:lang w:eastAsia="en-NZ"/>
          </w:rPr>
          <w:delText>directly attributable</w:delText>
        </w:r>
        <w:r w:rsidRPr="00394A69" w:rsidDel="00AC18F8">
          <w:rPr>
            <w:b/>
            <w:lang w:eastAsia="en-NZ"/>
          </w:rPr>
          <w:delText xml:space="preserve"> </w:delText>
        </w:r>
        <w:r w:rsidDel="00AC18F8">
          <w:rPr>
            <w:lang w:eastAsia="en-NZ"/>
          </w:rPr>
          <w:delText xml:space="preserve">costs disclosed under </w:delText>
        </w:r>
        <w:r w:rsidR="00AC25BB" w:rsidDel="00AC18F8">
          <w:rPr>
            <w:lang w:eastAsia="en-NZ"/>
          </w:rPr>
          <w:delText>sub</w:delText>
        </w:r>
        <w:r w:rsidDel="00AC18F8">
          <w:rPr>
            <w:lang w:eastAsia="en-NZ"/>
          </w:rPr>
          <w:delText>clause</w:delText>
        </w:r>
        <w:r w:rsidR="00FC3D4B" w:rsidDel="00AC18F8">
          <w:rPr>
            <w:lang w:eastAsia="en-NZ"/>
          </w:rPr>
          <w:delText xml:space="preserve"> 2.3.6(2)(b)</w:delText>
        </w:r>
        <w:r w:rsidDel="00AC18F8">
          <w:rPr>
            <w:lang w:eastAsia="en-NZ"/>
          </w:rPr>
          <w:delText>.</w:delText>
        </w:r>
      </w:del>
    </w:p>
    <w:tbl>
      <w:tblPr>
        <w:tblStyle w:val="TableGrid"/>
        <w:tblW w:w="9243" w:type="dxa"/>
        <w:tblLook w:val="04A0" w:firstRow="1" w:lastRow="0" w:firstColumn="1" w:lastColumn="0" w:noHBand="0" w:noVBand="1"/>
      </w:tblPr>
      <w:tblGrid>
        <w:gridCol w:w="9243"/>
      </w:tblGrid>
      <w:tr w:rsidR="00372238" w:rsidDel="00AC18F8" w:rsidTr="00B80302">
        <w:trPr>
          <w:del w:id="1228" w:author="Author"/>
        </w:trPr>
        <w:tc>
          <w:tcPr>
            <w:tcW w:w="9243" w:type="dxa"/>
          </w:tcPr>
          <w:p w:rsidR="00372238" w:rsidDel="00AC18F8" w:rsidRDefault="00372238" w:rsidP="00B80302">
            <w:pPr>
              <w:pStyle w:val="Caption"/>
              <w:keepNext/>
              <w:rPr>
                <w:del w:id="1229" w:author="Author"/>
              </w:rPr>
            </w:pPr>
            <w:del w:id="1230" w:author="Author">
              <w:r w:rsidDel="00AC18F8">
                <w:delText xml:space="preserve">Box </w:delText>
              </w:r>
              <w:r w:rsidR="001F2384" w:rsidDel="00AC18F8">
                <w:delText>7</w:delText>
              </w:r>
              <w:r w:rsidDel="00AC18F8">
                <w:delText xml:space="preserve">: Related party transactions </w:delText>
              </w:r>
            </w:del>
          </w:p>
          <w:p w:rsidR="00372238" w:rsidDel="00AC18F8" w:rsidRDefault="00372238" w:rsidP="00B80302">
            <w:pPr>
              <w:pStyle w:val="BodyText"/>
              <w:rPr>
                <w:del w:id="1231" w:author="Author"/>
                <w:bCs/>
                <w:iCs/>
              </w:rPr>
            </w:pPr>
            <w:del w:id="1232" w:author="Author">
              <w:r w:rsidDel="00AC18F8">
                <w:rPr>
                  <w:bCs/>
                  <w:iCs/>
                </w:rPr>
                <w:delText>[Insert text here]</w:delText>
              </w:r>
            </w:del>
          </w:p>
          <w:p w:rsidR="00372238" w:rsidDel="00AC18F8" w:rsidRDefault="00372238" w:rsidP="00B80302">
            <w:pPr>
              <w:pStyle w:val="BodyText"/>
              <w:rPr>
                <w:del w:id="1233" w:author="Author"/>
                <w:bCs/>
                <w:iCs/>
              </w:rPr>
            </w:pPr>
          </w:p>
        </w:tc>
      </w:tr>
    </w:tbl>
    <w:p w:rsidR="00372238" w:rsidRDefault="00372238" w:rsidP="00372238">
      <w:pPr>
        <w:pStyle w:val="Heading3"/>
      </w:pPr>
    </w:p>
    <w:p w:rsidR="00372238" w:rsidRDefault="00372238" w:rsidP="00372238">
      <w:pPr>
        <w:pStyle w:val="BodyText"/>
        <w:rPr>
          <w:i/>
        </w:rPr>
      </w:pPr>
      <w:r>
        <w:rPr>
          <w:i/>
        </w:rPr>
        <w:t xml:space="preserve">Cost allocation (Schedule </w:t>
      </w:r>
      <w:r w:rsidR="00CE4DCB">
        <w:rPr>
          <w:i/>
        </w:rPr>
        <w:t>5d</w:t>
      </w:r>
      <w:r>
        <w:rPr>
          <w:i/>
        </w:rPr>
        <w:t>)</w:t>
      </w:r>
    </w:p>
    <w:p w:rsidR="00372238" w:rsidRPr="002F5635" w:rsidRDefault="00372238" w:rsidP="00372238">
      <w:pPr>
        <w:pStyle w:val="Para1"/>
      </w:pPr>
      <w:r>
        <w:t>In the box below, comment</w:t>
      </w:r>
      <w:r w:rsidRPr="002F5635">
        <w:t xml:space="preserve"> on </w:t>
      </w:r>
      <w:r>
        <w:t xml:space="preserve">cost </w:t>
      </w:r>
      <w:r w:rsidRPr="002F5635">
        <w:t>allocation</w:t>
      </w:r>
      <w:r>
        <w:t xml:space="preserve"> as disclosed in Schedule </w:t>
      </w:r>
      <w:r w:rsidR="00CE4DCB">
        <w:t>5d</w:t>
      </w:r>
      <w:r>
        <w:t xml:space="preserve">. This comment must include information on reclassified items </w:t>
      </w:r>
      <w:r w:rsidRPr="002F5635">
        <w:t xml:space="preserve">in accordance with </w:t>
      </w:r>
      <w:r w:rsidR="00AC25BB">
        <w:t>sub</w:t>
      </w:r>
      <w:r>
        <w:t xml:space="preserve">clause </w:t>
      </w:r>
      <w:r w:rsidR="00477B36">
        <w:fldChar w:fldCharType="begin"/>
      </w:r>
      <w:r w:rsidR="00DA59E6">
        <w:instrText xml:space="preserve"> REF _Ref329181706 \r \h </w:instrText>
      </w:r>
      <w:r w:rsidR="00477B36">
        <w:fldChar w:fldCharType="separate"/>
      </w:r>
      <w:r w:rsidR="00360BD5">
        <w:t>2.7.1(2)</w:t>
      </w:r>
      <w:r w:rsidR="00477B36">
        <w:fldChar w:fldCharType="end"/>
      </w:r>
      <w:r>
        <w:t>.</w:t>
      </w:r>
    </w:p>
    <w:tbl>
      <w:tblPr>
        <w:tblStyle w:val="TableGrid"/>
        <w:tblW w:w="9243" w:type="dxa"/>
        <w:tblLook w:val="04A0" w:firstRow="1" w:lastRow="0" w:firstColumn="1" w:lastColumn="0" w:noHBand="0" w:noVBand="1"/>
      </w:tblPr>
      <w:tblGrid>
        <w:gridCol w:w="9243"/>
      </w:tblGrid>
      <w:tr w:rsidR="00372238" w:rsidTr="00B80302">
        <w:tc>
          <w:tcPr>
            <w:tcW w:w="9243" w:type="dxa"/>
          </w:tcPr>
          <w:p w:rsidR="00372238" w:rsidRDefault="00372238" w:rsidP="00B80302">
            <w:pPr>
              <w:pStyle w:val="Caption"/>
              <w:keepNext/>
            </w:pPr>
            <w:r>
              <w:t xml:space="preserve">Box </w:t>
            </w:r>
            <w:r w:rsidR="001F2384">
              <w:t>8</w:t>
            </w:r>
            <w:r>
              <w:t>: Cost allocation</w:t>
            </w:r>
          </w:p>
          <w:p w:rsidR="00372238" w:rsidRDefault="00372238" w:rsidP="00B80302">
            <w:pPr>
              <w:pStyle w:val="BodyText"/>
              <w:rPr>
                <w:bCs/>
                <w:iCs/>
              </w:rPr>
            </w:pPr>
            <w:r>
              <w:rPr>
                <w:bCs/>
                <w:iCs/>
              </w:rPr>
              <w:t>[Insert text here]</w:t>
            </w:r>
          </w:p>
          <w:p w:rsidR="00372238" w:rsidRDefault="00372238" w:rsidP="00B80302">
            <w:pPr>
              <w:pStyle w:val="BodyText"/>
              <w:rPr>
                <w:bCs/>
                <w:iCs/>
              </w:rPr>
            </w:pPr>
          </w:p>
        </w:tc>
      </w:tr>
    </w:tbl>
    <w:p w:rsidR="00372238" w:rsidRPr="00B71E92" w:rsidRDefault="00372238" w:rsidP="00372238">
      <w:pPr>
        <w:pStyle w:val="BodyText"/>
      </w:pPr>
    </w:p>
    <w:p w:rsidR="00140D8A" w:rsidRDefault="00140D8A" w:rsidP="00140D8A">
      <w:pPr>
        <w:pStyle w:val="BodyText"/>
        <w:rPr>
          <w:i/>
        </w:rPr>
      </w:pPr>
      <w:r>
        <w:rPr>
          <w:i/>
        </w:rPr>
        <w:t>Asset allocation (Schedule 5e)</w:t>
      </w:r>
    </w:p>
    <w:p w:rsidR="00140D8A" w:rsidRDefault="00140D8A" w:rsidP="00140D8A">
      <w:pPr>
        <w:pStyle w:val="Para1"/>
      </w:pPr>
      <w:r>
        <w:lastRenderedPageBreak/>
        <w:t xml:space="preserve">In the box below, comment on asset allocation as disclosed in Schedule 5e. This comment must include information on reclassified items in accordance with </w:t>
      </w:r>
      <w:r w:rsidR="00AC25BB">
        <w:t>sub</w:t>
      </w:r>
      <w:r>
        <w:t xml:space="preserve">clause </w:t>
      </w:r>
      <w:r w:rsidR="00477B36">
        <w:fldChar w:fldCharType="begin"/>
      </w:r>
      <w:r>
        <w:instrText xml:space="preserve"> REF _Ref329181706 \r \h </w:instrText>
      </w:r>
      <w:r w:rsidR="00477B36">
        <w:fldChar w:fldCharType="separate"/>
      </w:r>
      <w:r w:rsidR="00360BD5">
        <w:t>2.7.1(2)</w:t>
      </w:r>
      <w:r w:rsidR="00477B36">
        <w:fldChar w:fldCharType="end"/>
      </w:r>
      <w:r>
        <w:t>.</w:t>
      </w:r>
    </w:p>
    <w:tbl>
      <w:tblPr>
        <w:tblStyle w:val="TableGrid"/>
        <w:tblW w:w="9243" w:type="dxa"/>
        <w:tblLook w:val="04A0" w:firstRow="1" w:lastRow="0" w:firstColumn="1" w:lastColumn="0" w:noHBand="0" w:noVBand="1"/>
      </w:tblPr>
      <w:tblGrid>
        <w:gridCol w:w="9243"/>
      </w:tblGrid>
      <w:tr w:rsidR="00140D8A" w:rsidTr="00F63AD6">
        <w:tc>
          <w:tcPr>
            <w:tcW w:w="9243" w:type="dxa"/>
            <w:tcBorders>
              <w:top w:val="single" w:sz="4" w:space="0" w:color="auto"/>
              <w:left w:val="single" w:sz="4" w:space="0" w:color="auto"/>
              <w:bottom w:val="single" w:sz="4" w:space="0" w:color="auto"/>
              <w:right w:val="single" w:sz="4" w:space="0" w:color="auto"/>
            </w:tcBorders>
          </w:tcPr>
          <w:p w:rsidR="00140D8A" w:rsidRDefault="00140D8A" w:rsidP="00F63AD6">
            <w:pPr>
              <w:pStyle w:val="Caption"/>
              <w:keepNext/>
            </w:pPr>
            <w:r>
              <w:t xml:space="preserve">Box </w:t>
            </w:r>
            <w:r w:rsidR="001F2384">
              <w:t>9</w:t>
            </w:r>
            <w:r>
              <w:t>: Commentary on asset allocation</w:t>
            </w:r>
          </w:p>
          <w:p w:rsidR="00140D8A" w:rsidRDefault="00140D8A" w:rsidP="00F63AD6">
            <w:pPr>
              <w:pStyle w:val="BodyText"/>
              <w:rPr>
                <w:bCs/>
                <w:iCs/>
              </w:rPr>
            </w:pPr>
            <w:r>
              <w:rPr>
                <w:bCs/>
                <w:iCs/>
              </w:rPr>
              <w:t>[Insert text here]</w:t>
            </w:r>
          </w:p>
          <w:p w:rsidR="00140D8A" w:rsidRDefault="00140D8A" w:rsidP="00F63AD6">
            <w:pPr>
              <w:pStyle w:val="BodyText"/>
              <w:rPr>
                <w:bCs/>
                <w:iCs/>
              </w:rPr>
            </w:pPr>
          </w:p>
        </w:tc>
      </w:tr>
    </w:tbl>
    <w:p w:rsidR="00140D8A" w:rsidRDefault="00140D8A" w:rsidP="00140D8A">
      <w:pPr>
        <w:pStyle w:val="BodyText"/>
        <w:rPr>
          <w:bCs/>
          <w:iCs/>
        </w:rPr>
      </w:pPr>
    </w:p>
    <w:p w:rsidR="00AB2FA8" w:rsidRDefault="00AB2FA8" w:rsidP="00AB2FA8">
      <w:pPr>
        <w:pStyle w:val="Heading3"/>
      </w:pPr>
      <w:r>
        <w:t>Capital Expenditure for the Disclosure Year (</w:t>
      </w:r>
      <w:r w:rsidR="00CE4DCB">
        <w:t>Schedule 6a</w:t>
      </w:r>
      <w:r>
        <w:t>)</w:t>
      </w:r>
    </w:p>
    <w:p w:rsidR="00F40DAE" w:rsidRDefault="00AB2FA8">
      <w:pPr>
        <w:pStyle w:val="Para1"/>
      </w:pPr>
      <w:r>
        <w:t xml:space="preserve">In the box below, comment on </w:t>
      </w:r>
      <w:r>
        <w:rPr>
          <w:bCs/>
          <w:iCs/>
        </w:rPr>
        <w:t xml:space="preserve">expenditure </w:t>
      </w:r>
      <w:r w:rsidR="00ED5447">
        <w:rPr>
          <w:bCs/>
          <w:iCs/>
        </w:rPr>
        <w:t xml:space="preserve">on assets </w:t>
      </w:r>
      <w:r>
        <w:rPr>
          <w:bCs/>
          <w:iCs/>
        </w:rPr>
        <w:t xml:space="preserve">for the </w:t>
      </w:r>
      <w:r>
        <w:t xml:space="preserve">disclosure year, as disclosed in </w:t>
      </w:r>
      <w:r w:rsidR="00CE4DCB">
        <w:t>Schedule 6a</w:t>
      </w:r>
      <w:r w:rsidR="00EA2B52">
        <w:t>. This comment must include</w:t>
      </w:r>
      <w:r w:rsidR="009A69B0" w:rsidRPr="009A69B0">
        <w:t>-</w:t>
      </w:r>
    </w:p>
    <w:p w:rsidR="00EA2B52" w:rsidRDefault="00EA2B52" w:rsidP="0070392A">
      <w:pPr>
        <w:pStyle w:val="Para1"/>
        <w:numPr>
          <w:ilvl w:val="1"/>
          <w:numId w:val="39"/>
        </w:numPr>
      </w:pPr>
      <w:r>
        <w:t xml:space="preserve">a description of the materiality threshold applied to identify material projects and programmes described in </w:t>
      </w:r>
      <w:r w:rsidR="00CE4DCB">
        <w:t>Schedule 6a</w:t>
      </w:r>
      <w:r>
        <w:t>;</w:t>
      </w:r>
    </w:p>
    <w:p w:rsidR="00F40DAE" w:rsidRDefault="00AB2FA8" w:rsidP="0070392A">
      <w:pPr>
        <w:pStyle w:val="Para1"/>
        <w:numPr>
          <w:ilvl w:val="1"/>
          <w:numId w:val="39"/>
        </w:numPr>
      </w:pPr>
      <w:r>
        <w:t xml:space="preserve">information on reclassified items in accordance with </w:t>
      </w:r>
      <w:r w:rsidR="00AC25BB">
        <w:t>sub</w:t>
      </w:r>
      <w:r>
        <w:t xml:space="preserve">clause </w:t>
      </w:r>
      <w:r w:rsidR="00477B36">
        <w:fldChar w:fldCharType="begin"/>
      </w:r>
      <w:r w:rsidR="00DA59E6">
        <w:instrText xml:space="preserve"> REF _Ref329181706 \r \h </w:instrText>
      </w:r>
      <w:r w:rsidR="00477B36">
        <w:fldChar w:fldCharType="separate"/>
      </w:r>
      <w:r w:rsidR="00360BD5">
        <w:t>2.7.1(2)</w:t>
      </w:r>
      <w:r w:rsidR="00477B36">
        <w:fldChar w:fldCharType="end"/>
      </w:r>
    </w:p>
    <w:tbl>
      <w:tblPr>
        <w:tblStyle w:val="TableGrid"/>
        <w:tblW w:w="0" w:type="auto"/>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F40DAE" w:rsidRDefault="00AB2FA8" w:rsidP="00A96365">
            <w:pPr>
              <w:pStyle w:val="Caption"/>
              <w:keepNext/>
            </w:pPr>
            <w:r>
              <w:t xml:space="preserve">Box </w:t>
            </w:r>
            <w:r w:rsidR="001F2384">
              <w:t>10</w:t>
            </w:r>
            <w:r>
              <w:t>: Explanation of capital expenditure for the disclosure year</w:t>
            </w:r>
          </w:p>
          <w:p w:rsidR="00AB2FA8" w:rsidRDefault="00AB2FA8">
            <w:pPr>
              <w:pStyle w:val="BodyText"/>
              <w:rPr>
                <w:bCs/>
                <w:iCs/>
              </w:rPr>
            </w:pPr>
            <w:r>
              <w:rPr>
                <w:bCs/>
                <w:iCs/>
              </w:rPr>
              <w:t>[Insert text here]</w:t>
            </w:r>
          </w:p>
          <w:p w:rsidR="00AB2FA8" w:rsidRDefault="00AB2FA8">
            <w:pPr>
              <w:pStyle w:val="BodyText"/>
              <w:rPr>
                <w:bCs/>
                <w:iCs/>
              </w:rPr>
            </w:pPr>
          </w:p>
          <w:p w:rsidR="00AB2FA8" w:rsidRDefault="00AB2FA8">
            <w:pPr>
              <w:pStyle w:val="BodyText"/>
              <w:rPr>
                <w:bCs/>
                <w:iCs/>
              </w:rPr>
            </w:pPr>
          </w:p>
        </w:tc>
      </w:tr>
    </w:tbl>
    <w:p w:rsidR="00AB2FA8" w:rsidRDefault="00AB2FA8" w:rsidP="00AB2FA8">
      <w:pPr>
        <w:pStyle w:val="Singlespacedparagraph"/>
      </w:pPr>
    </w:p>
    <w:p w:rsidR="00AB2FA8" w:rsidRDefault="00AB2FA8" w:rsidP="00AB2FA8">
      <w:pPr>
        <w:pStyle w:val="Heading3"/>
      </w:pPr>
      <w:r>
        <w:t>Operational Expenditure for the Disclosure Year (</w:t>
      </w:r>
      <w:r w:rsidR="00CE4DCB">
        <w:t>Schedule 6b</w:t>
      </w:r>
      <w:r>
        <w:t>)</w:t>
      </w:r>
    </w:p>
    <w:p w:rsidR="00F40DAE" w:rsidRDefault="00AB2FA8">
      <w:pPr>
        <w:pStyle w:val="Para1"/>
      </w:pPr>
      <w:r>
        <w:t>In the box below, comment on operational</w:t>
      </w:r>
      <w:r>
        <w:rPr>
          <w:bCs/>
          <w:iCs/>
        </w:rPr>
        <w:t xml:space="preserve"> expenditure for the </w:t>
      </w:r>
      <w:r>
        <w:t xml:space="preserve">disclosure year, as disclosed in </w:t>
      </w:r>
      <w:r w:rsidR="00CE4DCB">
        <w:t>Schedule 6b</w:t>
      </w:r>
      <w:r>
        <w:t>. This comment must include</w:t>
      </w:r>
      <w:r w:rsidR="009A69B0" w:rsidRPr="009A69B0">
        <w:t>-</w:t>
      </w:r>
    </w:p>
    <w:p w:rsidR="00F40DAE" w:rsidRDefault="00AB2FA8" w:rsidP="0070392A">
      <w:pPr>
        <w:pStyle w:val="Para1"/>
        <w:numPr>
          <w:ilvl w:val="1"/>
          <w:numId w:val="39"/>
        </w:numPr>
      </w:pPr>
      <w:r>
        <w:t xml:space="preserve">Commentary on assets replaced or renewed with </w:t>
      </w:r>
      <w:r w:rsidR="008B1C0D">
        <w:t>a</w:t>
      </w:r>
      <w:r>
        <w:t>sset replacement and renewal operati</w:t>
      </w:r>
      <w:r w:rsidR="00C62784">
        <w:t>onal</w:t>
      </w:r>
      <w:r>
        <w:t xml:space="preserve"> expenditure, as reported </w:t>
      </w:r>
      <w:r w:rsidR="00CE4DCB">
        <w:t>Schedule 6b</w:t>
      </w:r>
      <w:r>
        <w:t>(i)</w:t>
      </w:r>
    </w:p>
    <w:p w:rsidR="00F40DAE" w:rsidRDefault="00AB2FA8" w:rsidP="0070392A">
      <w:pPr>
        <w:pStyle w:val="Para1"/>
        <w:numPr>
          <w:ilvl w:val="1"/>
          <w:numId w:val="39"/>
        </w:numPr>
      </w:pPr>
      <w:r>
        <w:t xml:space="preserve">Information on reclassified items in accordance with </w:t>
      </w:r>
      <w:r w:rsidR="00AC25BB">
        <w:t>sub</w:t>
      </w:r>
      <w:r>
        <w:t xml:space="preserve">clause </w:t>
      </w:r>
      <w:r w:rsidR="00477B36">
        <w:fldChar w:fldCharType="begin"/>
      </w:r>
      <w:r w:rsidR="00113C0B">
        <w:instrText xml:space="preserve"> REF _Ref329181706 \r \h </w:instrText>
      </w:r>
      <w:r w:rsidR="00477B36">
        <w:fldChar w:fldCharType="separate"/>
      </w:r>
      <w:r w:rsidR="00360BD5">
        <w:t>2.7.1(2)</w:t>
      </w:r>
      <w:r w:rsidR="00477B36">
        <w:fldChar w:fldCharType="end"/>
      </w:r>
    </w:p>
    <w:p w:rsidR="00F40DAE" w:rsidRDefault="00EA2B52" w:rsidP="0070392A">
      <w:pPr>
        <w:pStyle w:val="Para1"/>
        <w:numPr>
          <w:ilvl w:val="1"/>
          <w:numId w:val="39"/>
        </w:numPr>
      </w:pPr>
      <w:r>
        <w:t xml:space="preserve">Commentary on any material </w:t>
      </w:r>
      <w:r w:rsidRPr="00D56E33">
        <w:t>atypical</w:t>
      </w:r>
      <w:r>
        <w:rPr>
          <w:b/>
        </w:rPr>
        <w:t xml:space="preserve"> </w:t>
      </w:r>
      <w:r>
        <w:t xml:space="preserve">expenditure included in operational expenditure disclosed in </w:t>
      </w:r>
      <w:r w:rsidR="00CE4DCB">
        <w:t>Schedule 6b</w:t>
      </w:r>
      <w:r>
        <w:t>,</w:t>
      </w:r>
      <w:r w:rsidRPr="002638E6">
        <w:t xml:space="preserve"> </w:t>
      </w:r>
      <w:r w:rsidRPr="00604256">
        <w:t xml:space="preserve">a </w:t>
      </w:r>
      <w:r>
        <w:t xml:space="preserve">including the value of the expenditure </w:t>
      </w:r>
      <w:r w:rsidRPr="00604256">
        <w:t xml:space="preserve">the purpose of the </w:t>
      </w:r>
      <w:r>
        <w:t>expenditure</w:t>
      </w:r>
      <w:r w:rsidRPr="00604256">
        <w:t xml:space="preserve">, and the </w:t>
      </w:r>
      <w:r w:rsidRPr="00D56E33">
        <w:t>operational expenditure</w:t>
      </w:r>
      <w:r w:rsidRPr="00604256">
        <w:t xml:space="preserve"> categories the expenditure relates to</w:t>
      </w:r>
      <w:r w:rsidR="00AB2FA8">
        <w:t>.</w:t>
      </w:r>
    </w:p>
    <w:tbl>
      <w:tblPr>
        <w:tblStyle w:val="TableGrid"/>
        <w:tblW w:w="0" w:type="auto"/>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bookmarkStart w:id="1234" w:name="_Ref327699880"/>
            <w:r>
              <w:lastRenderedPageBreak/>
              <w:t xml:space="preserve">Box </w:t>
            </w:r>
            <w:bookmarkEnd w:id="1234"/>
            <w:r w:rsidR="001F2384">
              <w:t>11</w:t>
            </w:r>
            <w:r>
              <w:t>: Explanation of operational expenditure for the disclosure year</w:t>
            </w:r>
          </w:p>
          <w:p w:rsidR="00AB2FA8" w:rsidRDefault="00AB2FA8">
            <w:pPr>
              <w:pStyle w:val="BodyText"/>
              <w:rPr>
                <w:bCs/>
                <w:iCs/>
              </w:rPr>
            </w:pPr>
            <w:r>
              <w:rPr>
                <w:bCs/>
                <w:iCs/>
              </w:rPr>
              <w:t>[Insert text here]</w:t>
            </w:r>
          </w:p>
          <w:p w:rsidR="00AB2FA8" w:rsidRDefault="00AB2FA8">
            <w:pPr>
              <w:pStyle w:val="BodyText"/>
              <w:rPr>
                <w:bCs/>
                <w:iCs/>
              </w:rPr>
            </w:pPr>
          </w:p>
          <w:p w:rsidR="00AB2FA8" w:rsidRDefault="00AB2FA8">
            <w:pPr>
              <w:pStyle w:val="BodyText"/>
              <w:rPr>
                <w:bCs/>
                <w:iCs/>
              </w:rPr>
            </w:pPr>
          </w:p>
        </w:tc>
      </w:tr>
    </w:tbl>
    <w:p w:rsidR="00AB2FA8" w:rsidRDefault="00AB2FA8" w:rsidP="00AB2FA8">
      <w:pPr>
        <w:pStyle w:val="BodyText"/>
        <w:rPr>
          <w:bCs/>
          <w:iCs/>
        </w:rPr>
      </w:pPr>
    </w:p>
    <w:p w:rsidR="00140D8A" w:rsidRDefault="00140D8A" w:rsidP="00140D8A">
      <w:pPr>
        <w:pStyle w:val="Heading3"/>
      </w:pPr>
      <w:r>
        <w:t>Variance between forecast and actual expenditure (Schedule 7)</w:t>
      </w:r>
    </w:p>
    <w:p w:rsidR="00140D8A" w:rsidRDefault="00140D8A" w:rsidP="00140D8A">
      <w:pPr>
        <w:pStyle w:val="Para1"/>
      </w:pPr>
      <w:r>
        <w:t xml:space="preserve">In the box below, comment on variance in actual to forecast expenditure for the disclosure year, as reported in Schedule 7. This comment must include information on reclassified items in accordance with </w:t>
      </w:r>
      <w:r w:rsidR="00AC25BB">
        <w:t>sub</w:t>
      </w:r>
      <w:r>
        <w:t xml:space="preserve">clause </w:t>
      </w:r>
      <w:r w:rsidR="00477B36">
        <w:fldChar w:fldCharType="begin"/>
      </w:r>
      <w:r>
        <w:instrText xml:space="preserve"> REF _Ref329181706 \w \h </w:instrText>
      </w:r>
      <w:r w:rsidR="00477B36">
        <w:fldChar w:fldCharType="separate"/>
      </w:r>
      <w:r w:rsidR="00360BD5">
        <w:t>2.7.1(2)</w:t>
      </w:r>
      <w:r w:rsidR="00477B36">
        <w:fldChar w:fldCharType="end"/>
      </w:r>
      <w:r>
        <w:t>.</w:t>
      </w:r>
    </w:p>
    <w:tbl>
      <w:tblPr>
        <w:tblStyle w:val="TableGrid"/>
        <w:tblW w:w="0" w:type="auto"/>
        <w:tblLook w:val="04A0" w:firstRow="1" w:lastRow="0" w:firstColumn="1" w:lastColumn="0" w:noHBand="0" w:noVBand="1"/>
      </w:tblPr>
      <w:tblGrid>
        <w:gridCol w:w="9243"/>
      </w:tblGrid>
      <w:tr w:rsidR="00140D8A" w:rsidTr="00F63AD6">
        <w:tc>
          <w:tcPr>
            <w:tcW w:w="9243" w:type="dxa"/>
            <w:tcBorders>
              <w:top w:val="single" w:sz="4" w:space="0" w:color="auto"/>
              <w:left w:val="single" w:sz="4" w:space="0" w:color="auto"/>
              <w:bottom w:val="single" w:sz="4" w:space="0" w:color="auto"/>
              <w:right w:val="single" w:sz="4" w:space="0" w:color="auto"/>
            </w:tcBorders>
          </w:tcPr>
          <w:p w:rsidR="00140D8A" w:rsidRDefault="00140D8A" w:rsidP="00F63AD6">
            <w:pPr>
              <w:pStyle w:val="Caption"/>
              <w:keepNext/>
            </w:pPr>
            <w:r>
              <w:t xml:space="preserve">Box </w:t>
            </w:r>
            <w:r w:rsidR="001F2384">
              <w:t>12</w:t>
            </w:r>
            <w:r>
              <w:t>: Explanatory comment on variance in actual to forecast expenditure</w:t>
            </w:r>
          </w:p>
          <w:p w:rsidR="00140D8A" w:rsidRDefault="00140D8A" w:rsidP="00F63AD6">
            <w:pPr>
              <w:pStyle w:val="BodyText"/>
              <w:rPr>
                <w:bCs/>
                <w:iCs/>
              </w:rPr>
            </w:pPr>
            <w:r>
              <w:rPr>
                <w:bCs/>
                <w:iCs/>
              </w:rPr>
              <w:t>[Insert text here]</w:t>
            </w:r>
          </w:p>
          <w:p w:rsidR="00140D8A" w:rsidRDefault="00140D8A" w:rsidP="00F63AD6">
            <w:pPr>
              <w:pStyle w:val="BodyText"/>
              <w:rPr>
                <w:bCs/>
                <w:iCs/>
              </w:rPr>
            </w:pPr>
          </w:p>
        </w:tc>
      </w:tr>
    </w:tbl>
    <w:p w:rsidR="00140D8A" w:rsidRDefault="00140D8A" w:rsidP="00140D8A">
      <w:pPr>
        <w:pStyle w:val="BodyText"/>
      </w:pPr>
    </w:p>
    <w:p w:rsidR="00AB2FA8" w:rsidRDefault="00AB2FA8" w:rsidP="00AB2FA8">
      <w:pPr>
        <w:pStyle w:val="Heading3"/>
      </w:pPr>
      <w:r>
        <w:t xml:space="preserve">Information </w:t>
      </w:r>
      <w:r w:rsidR="00AF67BF">
        <w:t>r</w:t>
      </w:r>
      <w:r>
        <w:t xml:space="preserve">elating to </w:t>
      </w:r>
      <w:r w:rsidR="00AF67BF">
        <w:t>r</w:t>
      </w:r>
      <w:r>
        <w:t>evenue</w:t>
      </w:r>
      <w:r w:rsidR="00CB6374">
        <w:t>s</w:t>
      </w:r>
      <w:r>
        <w:t xml:space="preserve"> </w:t>
      </w:r>
      <w:r w:rsidR="007D77C8">
        <w:t xml:space="preserve">and quantities </w:t>
      </w:r>
      <w:r>
        <w:t xml:space="preserve">for the </w:t>
      </w:r>
      <w:r w:rsidR="00EF2A35">
        <w:t>d</w:t>
      </w:r>
      <w:r>
        <w:t xml:space="preserve">isclosure </w:t>
      </w:r>
      <w:r w:rsidR="007D77C8">
        <w:t>y</w:t>
      </w:r>
      <w:r>
        <w:t>ear</w:t>
      </w:r>
    </w:p>
    <w:p w:rsidR="00FF6F69" w:rsidRDefault="00FF6F69" w:rsidP="00FF6F69">
      <w:pPr>
        <w:pStyle w:val="Para1"/>
      </w:pPr>
      <w:bookmarkStart w:id="1235" w:name="_Ref328990597"/>
      <w:r>
        <w:t>In the box below</w:t>
      </w:r>
      <w:r w:rsidR="000C2C20">
        <w:t>,</w:t>
      </w:r>
      <w:r>
        <w:t xml:space="preserve"> </w:t>
      </w:r>
      <w:r w:rsidR="007D77C8">
        <w:t xml:space="preserve">please explain </w:t>
      </w:r>
      <w:r>
        <w:t xml:space="preserve">reasons for any material differences between target revenue disclosed before the start of the </w:t>
      </w:r>
      <w:r w:rsidR="00CB6374">
        <w:t xml:space="preserve">pricing </w:t>
      </w:r>
      <w:r>
        <w:t xml:space="preserve">year in accordance with clause </w:t>
      </w:r>
      <w:bookmarkEnd w:id="1235"/>
      <w:r w:rsidR="00A34435">
        <w:fldChar w:fldCharType="begin"/>
      </w:r>
      <w:r w:rsidR="00A34435">
        <w:instrText xml:space="preserve"> REF _Ref329179134 \r \h </w:instrText>
      </w:r>
      <w:r w:rsidR="00A34435">
        <w:fldChar w:fldCharType="separate"/>
      </w:r>
      <w:r w:rsidR="00360BD5">
        <w:t>2.4.1</w:t>
      </w:r>
      <w:r w:rsidR="00A34435">
        <w:fldChar w:fldCharType="end"/>
      </w:r>
      <w:r>
        <w:t xml:space="preserve"> and </w:t>
      </w:r>
      <w:r w:rsidR="00AC25BB">
        <w:t xml:space="preserve">subclause </w:t>
      </w:r>
      <w:r>
        <w:t xml:space="preserve">2.4.3(3), and total billed line charge revenue </w:t>
      </w:r>
      <w:r w:rsidR="00CB6374">
        <w:t xml:space="preserve">for the disclosure year </w:t>
      </w:r>
      <w:r>
        <w:t>as disclosed in Schedule 8.</w:t>
      </w:r>
    </w:p>
    <w:tbl>
      <w:tblPr>
        <w:tblStyle w:val="TableGrid"/>
        <w:tblW w:w="9243" w:type="dxa"/>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1F2384">
              <w:t>13</w:t>
            </w:r>
            <w:r>
              <w:t>: Explanatory comment relating to revenue for the disclosure year</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pPr>
    </w:p>
    <w:p w:rsidR="007D77C8" w:rsidRDefault="007D77C8" w:rsidP="00522798">
      <w:pPr>
        <w:pStyle w:val="Para1"/>
      </w:pPr>
      <w:r>
        <w:t xml:space="preserve">If </w:t>
      </w:r>
      <w:r w:rsidR="00CD01E9">
        <w:t xml:space="preserve">prices or </w:t>
      </w:r>
      <w:r>
        <w:t>price category codes</w:t>
      </w:r>
      <w:r w:rsidR="00CD01E9">
        <w:t xml:space="preserve"> </w:t>
      </w:r>
      <w:r>
        <w:t xml:space="preserve">(as applicable) have been changed in a disclosure year, please explain in the box below the effect of this on the allocation of quantities and revenues between </w:t>
      </w:r>
      <w:r w:rsidR="00CD01E9">
        <w:t xml:space="preserve">connection types or contract types (as </w:t>
      </w:r>
      <w:r w:rsidR="00CB6374">
        <w:t>applicable</w:t>
      </w:r>
      <w:r w:rsidR="00CD01E9">
        <w:t xml:space="preserve">) </w:t>
      </w:r>
      <w:r w:rsidR="003D4909">
        <w:t xml:space="preserve">disclosed in </w:t>
      </w:r>
      <w:r w:rsidR="004B17ED">
        <w:t xml:space="preserve">Schedule 9d(ii) and </w:t>
      </w:r>
      <w:r w:rsidR="003D4909">
        <w:t>Schedule 8.</w:t>
      </w:r>
    </w:p>
    <w:p w:rsidR="007D77C8" w:rsidRDefault="007D77C8" w:rsidP="007D77C8">
      <w:pPr>
        <w:pStyle w:val="Heading3"/>
      </w:pPr>
    </w:p>
    <w:tbl>
      <w:tblPr>
        <w:tblStyle w:val="TableGrid"/>
        <w:tblW w:w="9243" w:type="dxa"/>
        <w:tblLook w:val="04A0" w:firstRow="1" w:lastRow="0" w:firstColumn="1" w:lastColumn="0" w:noHBand="0" w:noVBand="1"/>
      </w:tblPr>
      <w:tblGrid>
        <w:gridCol w:w="9243"/>
      </w:tblGrid>
      <w:tr w:rsidR="007D77C8" w:rsidTr="007D77C8">
        <w:tc>
          <w:tcPr>
            <w:tcW w:w="9243" w:type="dxa"/>
          </w:tcPr>
          <w:p w:rsidR="007D77C8" w:rsidRDefault="007D77C8" w:rsidP="007D77C8">
            <w:pPr>
              <w:pStyle w:val="Caption"/>
              <w:keepNext/>
            </w:pPr>
            <w:r>
              <w:t xml:space="preserve">Box </w:t>
            </w:r>
            <w:r w:rsidR="001F2384">
              <w:t>14</w:t>
            </w:r>
            <w:r>
              <w:t xml:space="preserve">: Explanatory comment relating to changed </w:t>
            </w:r>
            <w:r w:rsidR="00CD01E9">
              <w:t xml:space="preserve">prices or </w:t>
            </w:r>
            <w:r>
              <w:t xml:space="preserve">price category codes </w:t>
            </w:r>
          </w:p>
          <w:p w:rsidR="007D77C8" w:rsidRDefault="007D77C8" w:rsidP="007D77C8">
            <w:pPr>
              <w:pStyle w:val="BodyText"/>
              <w:rPr>
                <w:bCs/>
                <w:iCs/>
              </w:rPr>
            </w:pPr>
            <w:r>
              <w:rPr>
                <w:bCs/>
                <w:iCs/>
              </w:rPr>
              <w:t>[Insert text here]</w:t>
            </w:r>
          </w:p>
          <w:p w:rsidR="007D77C8" w:rsidRDefault="007D77C8" w:rsidP="007D77C8">
            <w:pPr>
              <w:pStyle w:val="BodyText"/>
              <w:rPr>
                <w:bCs/>
                <w:iCs/>
              </w:rPr>
            </w:pPr>
          </w:p>
        </w:tc>
      </w:tr>
    </w:tbl>
    <w:p w:rsidR="007D77C8" w:rsidRDefault="007D77C8" w:rsidP="00AB2FA8">
      <w:pPr>
        <w:pStyle w:val="BodyText"/>
      </w:pPr>
    </w:p>
    <w:p w:rsidR="00AB2FA8" w:rsidRDefault="00AB2FA8" w:rsidP="00AB2FA8">
      <w:pPr>
        <w:pStyle w:val="Heading3"/>
      </w:pPr>
      <w:r>
        <w:lastRenderedPageBreak/>
        <w:t>Network Reliability for the Disclosure Year (</w:t>
      </w:r>
      <w:r w:rsidR="0056450A">
        <w:t>Schedule 10a</w:t>
      </w:r>
      <w:r>
        <w:t>)</w:t>
      </w:r>
    </w:p>
    <w:p w:rsidR="00F40DAE" w:rsidRDefault="00AB2FA8">
      <w:pPr>
        <w:pStyle w:val="Para1"/>
      </w:pPr>
      <w:r>
        <w:t xml:space="preserve">In the box below, comment on network reliability </w:t>
      </w:r>
      <w:r>
        <w:rPr>
          <w:bCs/>
          <w:iCs/>
        </w:rPr>
        <w:t xml:space="preserve">for the </w:t>
      </w:r>
      <w:r>
        <w:t xml:space="preserve">disclosure year, as disclosed in </w:t>
      </w:r>
      <w:r w:rsidR="0056450A">
        <w:t>Schedule 10a</w:t>
      </w:r>
      <w:r>
        <w:t>.</w:t>
      </w:r>
    </w:p>
    <w:tbl>
      <w:tblPr>
        <w:tblStyle w:val="TableGrid"/>
        <w:tblW w:w="9243" w:type="dxa"/>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1F2384">
              <w:t>15</w:t>
            </w:r>
            <w:r>
              <w:t>: Commentary on network reliability for the disclosure year</w:t>
            </w:r>
          </w:p>
          <w:p w:rsidR="00AB2FA8" w:rsidRDefault="00AB2FA8">
            <w:pPr>
              <w:pStyle w:val="BodyText"/>
              <w:rPr>
                <w:bCs/>
                <w:iCs/>
              </w:rPr>
            </w:pPr>
            <w:r>
              <w:rPr>
                <w:bCs/>
                <w:iCs/>
              </w:rPr>
              <w:t>[Insert text here]</w:t>
            </w:r>
          </w:p>
          <w:p w:rsidR="00AB2FA8" w:rsidRDefault="00AB2FA8">
            <w:pPr>
              <w:pStyle w:val="BodyText"/>
              <w:rPr>
                <w:bCs/>
                <w:iCs/>
              </w:rPr>
            </w:pPr>
          </w:p>
        </w:tc>
      </w:tr>
    </w:tbl>
    <w:p w:rsidR="005C5B4B" w:rsidRDefault="005C5B4B" w:rsidP="00AB2FA8">
      <w:pPr>
        <w:pStyle w:val="BodyText"/>
        <w:rPr>
          <w:bCs/>
          <w:iCs/>
        </w:rPr>
      </w:pPr>
    </w:p>
    <w:p w:rsidR="007F45E2" w:rsidRDefault="007F45E2">
      <w:pPr>
        <w:rPr>
          <w:i/>
        </w:rPr>
      </w:pPr>
    </w:p>
    <w:p w:rsidR="00AB2FA8" w:rsidRDefault="00AB2FA8" w:rsidP="00AB2FA8">
      <w:pPr>
        <w:pStyle w:val="Heading3"/>
      </w:pPr>
      <w:r>
        <w:t>Insurance cover</w:t>
      </w:r>
    </w:p>
    <w:p w:rsidR="00F40DAE" w:rsidRDefault="00AB2FA8">
      <w:pPr>
        <w:pStyle w:val="Para1"/>
      </w:pPr>
      <w:r>
        <w:t>In the box below</w:t>
      </w:r>
      <w:r w:rsidR="000C2C20">
        <w:t>,</w:t>
      </w:r>
      <w:r>
        <w:t xml:space="preserve"> provide details of any insurance cover for the assets, including</w:t>
      </w:r>
      <w:r w:rsidR="009A69B0" w:rsidRPr="009A69B0">
        <w:t>-</w:t>
      </w:r>
    </w:p>
    <w:p w:rsidR="00F40DAE" w:rsidRDefault="00AB2FA8" w:rsidP="0070392A">
      <w:pPr>
        <w:pStyle w:val="Para1"/>
        <w:numPr>
          <w:ilvl w:val="1"/>
          <w:numId w:val="39"/>
        </w:numPr>
      </w:pPr>
      <w:r w:rsidRPr="00B06C04">
        <w:t xml:space="preserve">The </w:t>
      </w:r>
      <w:r w:rsidR="00F86836" w:rsidRPr="00B06C04">
        <w:t>GTB</w:t>
      </w:r>
      <w:r w:rsidRPr="00B06C04">
        <w:t>’s approaches</w:t>
      </w:r>
      <w:r>
        <w:t xml:space="preserve"> and practices in regard to the insurance of assets, including the level of insurance;</w:t>
      </w:r>
    </w:p>
    <w:p w:rsidR="00F40DAE" w:rsidRDefault="00AB2FA8" w:rsidP="0070392A">
      <w:pPr>
        <w:pStyle w:val="Para1"/>
        <w:numPr>
          <w:ilvl w:val="1"/>
          <w:numId w:val="39"/>
        </w:numPr>
      </w:pPr>
      <w:r>
        <w:t>In respect of any self insurance, the level of reserves, details of how reserves are managed and invested, and details of any reinsurance.</w:t>
      </w:r>
    </w:p>
    <w:tbl>
      <w:tblPr>
        <w:tblStyle w:val="TableGrid"/>
        <w:tblW w:w="0" w:type="auto"/>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1F2384">
              <w:t>16</w:t>
            </w:r>
            <w:r>
              <w:t>: Explanation of insurance cover</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4D4E5E" w:rsidRDefault="004D4E5E" w:rsidP="004D4E5E">
      <w:pPr>
        <w:pStyle w:val="Heading3"/>
      </w:pPr>
      <w:r>
        <w:t>Amendments to previously disclosed information</w:t>
      </w:r>
    </w:p>
    <w:p w:rsidR="00E470BF" w:rsidRDefault="00E470BF" w:rsidP="0070392A">
      <w:pPr>
        <w:pStyle w:val="Para1"/>
        <w:numPr>
          <w:ilvl w:val="0"/>
          <w:numId w:val="38"/>
        </w:numPr>
      </w:pPr>
      <w:r>
        <w:t xml:space="preserve">In the box below, provide </w:t>
      </w:r>
      <w:r w:rsidR="00583600">
        <w:t>information about amendments to previously disclosed information</w:t>
      </w:r>
      <w:r>
        <w:t xml:space="preserve"> disclosed in accordance with clause </w:t>
      </w:r>
      <w:r w:rsidR="00ED4E78">
        <w:fldChar w:fldCharType="begin"/>
      </w:r>
      <w:r w:rsidR="00ED4E78">
        <w:instrText xml:space="preserve"> REF _Ref411330249 \r \h </w:instrText>
      </w:r>
      <w:r w:rsidR="00ED4E78">
        <w:fldChar w:fldCharType="separate"/>
      </w:r>
      <w:r w:rsidR="00360BD5">
        <w:t>2.12.1</w:t>
      </w:r>
      <w:r w:rsidR="00ED4E78">
        <w:fldChar w:fldCharType="end"/>
      </w:r>
      <w:r w:rsidR="00583600">
        <w:t xml:space="preserve"> in </w:t>
      </w:r>
      <w:r>
        <w:t>the last 7 years, including:</w:t>
      </w:r>
    </w:p>
    <w:p w:rsidR="00E470BF" w:rsidRDefault="00E470BF" w:rsidP="0070392A">
      <w:pPr>
        <w:pStyle w:val="Para1"/>
        <w:numPr>
          <w:ilvl w:val="1"/>
          <w:numId w:val="38"/>
        </w:numPr>
      </w:pPr>
      <w:r>
        <w:t xml:space="preserve">a description of each </w:t>
      </w:r>
      <w:r w:rsidRPr="00CF7646">
        <w:t>error</w:t>
      </w:r>
      <w:r>
        <w:t>; and</w:t>
      </w:r>
    </w:p>
    <w:p w:rsidR="004D4E5E" w:rsidRDefault="00583600" w:rsidP="0070392A">
      <w:pPr>
        <w:pStyle w:val="Para1"/>
        <w:numPr>
          <w:ilvl w:val="1"/>
          <w:numId w:val="38"/>
        </w:numPr>
      </w:pPr>
      <w:r>
        <w:t xml:space="preserve">for each error, </w:t>
      </w:r>
      <w:r w:rsidR="00E470BF">
        <w:t xml:space="preserve">reference to the web address where the disclosure made in accordance with clause </w:t>
      </w:r>
      <w:r w:rsidR="00ED4E78">
        <w:fldChar w:fldCharType="begin"/>
      </w:r>
      <w:r w:rsidR="00ED4E78">
        <w:instrText xml:space="preserve"> REF _Ref411330249 \r \h </w:instrText>
      </w:r>
      <w:r w:rsidR="00ED4E78">
        <w:fldChar w:fldCharType="separate"/>
      </w:r>
      <w:r w:rsidR="00360BD5">
        <w:t>2.12.1</w:t>
      </w:r>
      <w:r w:rsidR="00ED4E78">
        <w:fldChar w:fldCharType="end"/>
      </w:r>
      <w:r w:rsidR="00E470BF">
        <w:t xml:space="preserve"> </w:t>
      </w:r>
      <w:r>
        <w:t>is publicly disclosed.</w:t>
      </w:r>
    </w:p>
    <w:tbl>
      <w:tblPr>
        <w:tblStyle w:val="TableGrid"/>
        <w:tblW w:w="0" w:type="auto"/>
        <w:tblLook w:val="04A0" w:firstRow="1" w:lastRow="0" w:firstColumn="1" w:lastColumn="0" w:noHBand="0" w:noVBand="1"/>
      </w:tblPr>
      <w:tblGrid>
        <w:gridCol w:w="9243"/>
      </w:tblGrid>
      <w:tr w:rsidR="004D4E5E" w:rsidTr="007E54CD">
        <w:tc>
          <w:tcPr>
            <w:tcW w:w="9243" w:type="dxa"/>
          </w:tcPr>
          <w:p w:rsidR="004D4E5E" w:rsidRDefault="004D4E5E" w:rsidP="007E54CD">
            <w:pPr>
              <w:pStyle w:val="Caption"/>
              <w:keepNext/>
            </w:pPr>
            <w:r>
              <w:t>Box 17: Disclosure of amendment to previously disclosed information</w:t>
            </w:r>
          </w:p>
          <w:p w:rsidR="004D4E5E" w:rsidRDefault="004D4E5E" w:rsidP="007E54CD">
            <w:pPr>
              <w:pStyle w:val="BodyText"/>
              <w:rPr>
                <w:bCs/>
                <w:iCs/>
              </w:rPr>
            </w:pPr>
            <w:r>
              <w:rPr>
                <w:bCs/>
                <w:iCs/>
              </w:rPr>
              <w:t>[Insert text here]</w:t>
            </w:r>
          </w:p>
          <w:p w:rsidR="004D4E5E" w:rsidRDefault="004D4E5E" w:rsidP="007E54CD">
            <w:pPr>
              <w:pStyle w:val="BodyText"/>
              <w:rPr>
                <w:bCs/>
                <w:iCs/>
              </w:rPr>
            </w:pPr>
          </w:p>
        </w:tc>
      </w:tr>
    </w:tbl>
    <w:p w:rsidR="00AB2FA8" w:rsidRDefault="00AB2FA8" w:rsidP="00AB2FA8">
      <w:pPr>
        <w:sectPr w:rsidR="00AB2FA8">
          <w:headerReference w:type="first" r:id="rId28"/>
          <w:pgSz w:w="11907" w:h="16840"/>
          <w:pgMar w:top="1440" w:right="1440" w:bottom="1440" w:left="1440" w:header="1134" w:footer="431" w:gutter="0"/>
          <w:cols w:space="720"/>
        </w:sectPr>
      </w:pPr>
    </w:p>
    <w:p w:rsidR="00AB2FA8" w:rsidRDefault="00AB2FA8" w:rsidP="00BD0454">
      <w:pPr>
        <w:pStyle w:val="StyleHeading1CenteredLinespacingMultiple11li"/>
      </w:pPr>
      <w:bookmarkStart w:id="1236" w:name="_Toc328819691"/>
      <w:bookmarkStart w:id="1237" w:name="_Toc491180696"/>
      <w:r>
        <w:lastRenderedPageBreak/>
        <w:t>Schedule 14a</w:t>
      </w:r>
      <w:r>
        <w:tab/>
        <w:t xml:space="preserve">Mandatory Explanatory Notes </w:t>
      </w:r>
      <w:bookmarkEnd w:id="1236"/>
      <w:r w:rsidR="0072051D">
        <w:t>on Forecast Information</w:t>
      </w:r>
      <w:bookmarkEnd w:id="1237"/>
    </w:p>
    <w:p w:rsidR="00F40DAE" w:rsidRPr="00EA1004" w:rsidRDefault="00AB2FA8" w:rsidP="0070392A">
      <w:pPr>
        <w:pStyle w:val="Para1"/>
        <w:numPr>
          <w:ilvl w:val="0"/>
          <w:numId w:val="89"/>
        </w:numPr>
        <w:rPr>
          <w:bCs/>
          <w:iCs/>
        </w:rPr>
      </w:pPr>
      <w:r>
        <w:t xml:space="preserve">This Schedule </w:t>
      </w:r>
      <w:r w:rsidR="00B120AC" w:rsidRPr="00B06C04">
        <w:t>requires</w:t>
      </w:r>
      <w:r w:rsidRPr="00B06C04">
        <w:t xml:space="preserve"> </w:t>
      </w:r>
      <w:r w:rsidR="00B120AC" w:rsidRPr="00B06C04">
        <w:t>GT</w:t>
      </w:r>
      <w:r w:rsidRPr="00B06C04">
        <w:t>Bs to provide</w:t>
      </w:r>
      <w:r>
        <w:t xml:space="preserve"> explanatory notes to reports prepared in </w:t>
      </w:r>
      <w:r w:rsidRPr="000F314A">
        <w:t>accordance with clause</w:t>
      </w:r>
      <w:r w:rsidR="00082747">
        <w:t xml:space="preserve"> </w:t>
      </w:r>
      <w:r w:rsidR="000C7EA6">
        <w:fldChar w:fldCharType="begin"/>
      </w:r>
      <w:r w:rsidR="000C7EA6">
        <w:instrText xml:space="preserve"> REF _Ref327190939 \r \h </w:instrText>
      </w:r>
      <w:r w:rsidR="000C7EA6">
        <w:fldChar w:fldCharType="separate"/>
      </w:r>
      <w:r w:rsidR="00360BD5">
        <w:t>2.6.6</w:t>
      </w:r>
      <w:r w:rsidR="000C7EA6">
        <w:fldChar w:fldCharType="end"/>
      </w:r>
      <w:r w:rsidRPr="00EA1004">
        <w:rPr>
          <w:bCs/>
          <w:iCs/>
        </w:rPr>
        <w:t>.</w:t>
      </w:r>
    </w:p>
    <w:p w:rsidR="00F40DAE" w:rsidRPr="000F314A" w:rsidRDefault="00AB2FA8">
      <w:pPr>
        <w:pStyle w:val="Para1"/>
        <w:rPr>
          <w:bCs/>
          <w:iCs/>
        </w:rPr>
      </w:pPr>
      <w:r w:rsidRPr="000F314A">
        <w:rPr>
          <w:bCs/>
          <w:iCs/>
        </w:rPr>
        <w:t>This Schedule is mandatory</w:t>
      </w:r>
      <w:r w:rsidR="00D70367">
        <w:rPr>
          <w:bCs/>
          <w:iCs/>
        </w:rPr>
        <w:t>.</w:t>
      </w:r>
      <w:r w:rsidR="00522798">
        <w:rPr>
          <w:bCs/>
          <w:iCs/>
        </w:rPr>
        <w:t xml:space="preserve"> </w:t>
      </w:r>
      <w:r w:rsidR="00B120AC" w:rsidRPr="000F314A">
        <w:rPr>
          <w:bCs/>
          <w:iCs/>
        </w:rPr>
        <w:t>GT</w:t>
      </w:r>
      <w:r w:rsidRPr="000F314A">
        <w:rPr>
          <w:bCs/>
          <w:iCs/>
        </w:rPr>
        <w:t>Bs must provide the explanatory comment specified below, in accordance with clause</w:t>
      </w:r>
      <w:r w:rsidR="00FC02A7">
        <w:rPr>
          <w:bCs/>
          <w:iCs/>
        </w:rPr>
        <w:t xml:space="preserve"> </w:t>
      </w:r>
      <w:r w:rsidR="00477B36">
        <w:rPr>
          <w:bCs/>
          <w:iCs/>
        </w:rPr>
        <w:fldChar w:fldCharType="begin"/>
      </w:r>
      <w:r w:rsidR="00FC02A7">
        <w:rPr>
          <w:bCs/>
          <w:iCs/>
        </w:rPr>
        <w:instrText xml:space="preserve"> REF _Ref329181671 \w \h </w:instrText>
      </w:r>
      <w:r w:rsidR="00477B36">
        <w:rPr>
          <w:bCs/>
          <w:iCs/>
        </w:rPr>
      </w:r>
      <w:r w:rsidR="00477B36">
        <w:rPr>
          <w:bCs/>
          <w:iCs/>
        </w:rPr>
        <w:fldChar w:fldCharType="separate"/>
      </w:r>
      <w:r w:rsidR="00360BD5">
        <w:rPr>
          <w:bCs/>
          <w:iCs/>
        </w:rPr>
        <w:t>2.7.2</w:t>
      </w:r>
      <w:r w:rsidR="00477B36">
        <w:rPr>
          <w:bCs/>
          <w:iCs/>
        </w:rPr>
        <w:fldChar w:fldCharType="end"/>
      </w:r>
      <w:r w:rsidRPr="000F314A">
        <w:rPr>
          <w:bCs/>
          <w:iCs/>
        </w:rPr>
        <w:t>. This information is not part of the audited disclosure information, and so is not subject to the assurance requirements specified in section</w:t>
      </w:r>
      <w:r w:rsidR="0045482D">
        <w:t xml:space="preserve"> </w:t>
      </w:r>
      <w:r w:rsidR="0045482D">
        <w:fldChar w:fldCharType="begin"/>
      </w:r>
      <w:r w:rsidR="0045482D">
        <w:instrText xml:space="preserve"> REF _Ref329061481 \r \h </w:instrText>
      </w:r>
      <w:r w:rsidR="0045482D">
        <w:fldChar w:fldCharType="separate"/>
      </w:r>
      <w:r w:rsidR="00360BD5">
        <w:t>2.8</w:t>
      </w:r>
      <w:r w:rsidR="0045482D">
        <w:fldChar w:fldCharType="end"/>
      </w:r>
      <w:r w:rsidR="00D91BE1">
        <w:rPr>
          <w:bCs/>
          <w:iCs/>
        </w:rPr>
        <w:t>.</w:t>
      </w:r>
    </w:p>
    <w:p w:rsidR="00AB2FA8" w:rsidRPr="000F314A" w:rsidRDefault="00AB2FA8" w:rsidP="00AB2FA8">
      <w:pPr>
        <w:pStyle w:val="BodyText"/>
        <w:rPr>
          <w:bCs/>
          <w:i/>
          <w:iCs/>
        </w:rPr>
      </w:pPr>
      <w:r w:rsidRPr="000F314A">
        <w:rPr>
          <w:bCs/>
          <w:i/>
          <w:iCs/>
        </w:rPr>
        <w:t xml:space="preserve">Commentary on difference between nominal and </w:t>
      </w:r>
      <w:r w:rsidR="00D33D52">
        <w:rPr>
          <w:bCs/>
          <w:i/>
          <w:iCs/>
        </w:rPr>
        <w:t>constant price</w:t>
      </w:r>
      <w:r w:rsidR="00D33D52" w:rsidRPr="000F314A">
        <w:rPr>
          <w:bCs/>
          <w:i/>
          <w:iCs/>
        </w:rPr>
        <w:t xml:space="preserve"> </w:t>
      </w:r>
      <w:r w:rsidRPr="000F314A">
        <w:rPr>
          <w:bCs/>
          <w:i/>
          <w:iCs/>
        </w:rPr>
        <w:t>capital expenditure forecasts (Schedule 11a)</w:t>
      </w:r>
    </w:p>
    <w:p w:rsidR="00F40DAE" w:rsidRDefault="00AB2FA8">
      <w:pPr>
        <w:pStyle w:val="Para1"/>
      </w:pPr>
      <w:r>
        <w:t xml:space="preserve">In the box below, comment on the difference between nominal and </w:t>
      </w:r>
      <w:r w:rsidR="00D33D52">
        <w:t xml:space="preserve">constant price </w:t>
      </w:r>
      <w:r>
        <w:t>capital</w:t>
      </w:r>
      <w:r>
        <w:rPr>
          <w:bCs/>
          <w:iCs/>
        </w:rPr>
        <w:t xml:space="preserve"> expenditure for the </w:t>
      </w:r>
      <w:r w:rsidR="00165532">
        <w:rPr>
          <w:bCs/>
          <w:iCs/>
        </w:rPr>
        <w:t xml:space="preserve">current </w:t>
      </w:r>
      <w:r>
        <w:t>disclosure year</w:t>
      </w:r>
      <w:r w:rsidR="00165532">
        <w:t xml:space="preserve"> and the 10 year planning period</w:t>
      </w:r>
      <w:r>
        <w:t>, as disclosed in Schedule 11a.</w:t>
      </w:r>
    </w:p>
    <w:tbl>
      <w:tblPr>
        <w:tblStyle w:val="TableGrid"/>
        <w:tblW w:w="9243" w:type="dxa"/>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7D77C8">
              <w:t>1</w:t>
            </w:r>
            <w:r>
              <w:t xml:space="preserve">: Commentary on </w:t>
            </w:r>
            <w:r>
              <w:rPr>
                <w:bCs w:val="0"/>
                <w:iCs/>
              </w:rPr>
              <w:t xml:space="preserve">difference between nominal and </w:t>
            </w:r>
            <w:r w:rsidR="00D33D52">
              <w:rPr>
                <w:bCs w:val="0"/>
                <w:iCs/>
              </w:rPr>
              <w:t xml:space="preserve">constant price </w:t>
            </w:r>
            <w:r>
              <w:rPr>
                <w:bCs w:val="0"/>
                <w:iCs/>
              </w:rPr>
              <w:t>capital expenditure forecasts</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AB2FA8" w:rsidRDefault="00AB2FA8" w:rsidP="00AB2FA8">
      <w:pPr>
        <w:pStyle w:val="BodyText"/>
        <w:rPr>
          <w:bCs/>
          <w:i/>
          <w:iCs/>
        </w:rPr>
      </w:pPr>
      <w:r>
        <w:rPr>
          <w:bCs/>
          <w:i/>
          <w:iCs/>
        </w:rPr>
        <w:t xml:space="preserve">Commentary on difference between nominal and </w:t>
      </w:r>
      <w:r w:rsidR="00D33D52">
        <w:rPr>
          <w:bCs/>
          <w:i/>
          <w:iCs/>
        </w:rPr>
        <w:t xml:space="preserve">constant price </w:t>
      </w:r>
      <w:r>
        <w:rPr>
          <w:bCs/>
          <w:i/>
          <w:iCs/>
        </w:rPr>
        <w:t>operational expenditure forecasts (Schedule 11b)</w:t>
      </w:r>
    </w:p>
    <w:p w:rsidR="00F40DAE" w:rsidRDefault="00AB2FA8">
      <w:pPr>
        <w:pStyle w:val="Para1"/>
      </w:pPr>
      <w:r>
        <w:t xml:space="preserve">In the box below, comment on the difference between nominal and </w:t>
      </w:r>
      <w:r w:rsidR="00D33D52">
        <w:t xml:space="preserve">constant price </w:t>
      </w:r>
      <w:r>
        <w:t>operational</w:t>
      </w:r>
      <w:r>
        <w:rPr>
          <w:bCs/>
          <w:iCs/>
        </w:rPr>
        <w:t xml:space="preserve"> expenditure for the </w:t>
      </w:r>
      <w:r w:rsidR="00165532">
        <w:rPr>
          <w:bCs/>
          <w:iCs/>
        </w:rPr>
        <w:t xml:space="preserve">current </w:t>
      </w:r>
      <w:r>
        <w:t>disclosure year</w:t>
      </w:r>
      <w:r w:rsidR="00165532">
        <w:t xml:space="preserve"> and the 10 year planning period</w:t>
      </w:r>
      <w:r>
        <w:t>, as disclosed in Schedule 11b.</w:t>
      </w:r>
    </w:p>
    <w:tbl>
      <w:tblPr>
        <w:tblStyle w:val="TableGrid"/>
        <w:tblW w:w="9243" w:type="dxa"/>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Box</w:t>
            </w:r>
            <w:r w:rsidR="005254AC">
              <w:t xml:space="preserve"> </w:t>
            </w:r>
            <w:r w:rsidR="00FF6F69">
              <w:t>2</w:t>
            </w:r>
            <w:r>
              <w:t xml:space="preserve">: Commentary on </w:t>
            </w:r>
            <w:r>
              <w:rPr>
                <w:bCs w:val="0"/>
                <w:iCs/>
              </w:rPr>
              <w:t xml:space="preserve">difference between nominal and </w:t>
            </w:r>
            <w:r w:rsidR="00D33D52">
              <w:rPr>
                <w:bCs w:val="0"/>
                <w:iCs/>
              </w:rPr>
              <w:t xml:space="preserve">constant price </w:t>
            </w:r>
            <w:r w:rsidR="00413E77">
              <w:rPr>
                <w:bCs w:val="0"/>
                <w:iCs/>
              </w:rPr>
              <w:t xml:space="preserve">operational </w:t>
            </w:r>
            <w:r>
              <w:rPr>
                <w:bCs w:val="0"/>
                <w:iCs/>
              </w:rPr>
              <w:t>expenditure forecasts</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AB2FA8" w:rsidRDefault="00AB2FA8" w:rsidP="00AB2FA8">
      <w:pPr>
        <w:pStyle w:val="BodyText"/>
      </w:pPr>
    </w:p>
    <w:p w:rsidR="00AB2FA8" w:rsidRDefault="00AB2FA8" w:rsidP="00AB2FA8">
      <w:pPr>
        <w:pStyle w:val="BodyText"/>
      </w:pPr>
    </w:p>
    <w:p w:rsidR="00AB2FA8" w:rsidRDefault="00AB2FA8" w:rsidP="00AB2FA8">
      <w:pPr>
        <w:sectPr w:rsidR="00AB2FA8">
          <w:pgSz w:w="11907" w:h="16840"/>
          <w:pgMar w:top="1440" w:right="1440" w:bottom="1440" w:left="1440" w:header="1134" w:footer="431" w:gutter="0"/>
          <w:cols w:space="720"/>
        </w:sectPr>
      </w:pPr>
    </w:p>
    <w:p w:rsidR="00FF6F69" w:rsidRDefault="00FF6F69" w:rsidP="00AB2FA8">
      <w:pPr>
        <w:pStyle w:val="BodyText"/>
      </w:pPr>
    </w:p>
    <w:p w:rsidR="00AB2FA8" w:rsidRDefault="00AB2FA8" w:rsidP="00BD0454">
      <w:pPr>
        <w:pStyle w:val="StyleHeading1CenteredLinespacingMultiple11li"/>
      </w:pPr>
      <w:bookmarkStart w:id="1238" w:name="_Toc328819693"/>
      <w:bookmarkStart w:id="1239" w:name="_Toc491180697"/>
      <w:r>
        <w:t>Schedule 15</w:t>
      </w:r>
      <w:r w:rsidR="00BD0454">
        <w:tab/>
      </w:r>
      <w:r>
        <w:t>Voluntary Explanatory Notes</w:t>
      </w:r>
      <w:bookmarkEnd w:id="1238"/>
      <w:bookmarkEnd w:id="1239"/>
    </w:p>
    <w:p w:rsidR="00F40DAE" w:rsidRPr="000F314A" w:rsidRDefault="00AB2FA8" w:rsidP="0070392A">
      <w:pPr>
        <w:pStyle w:val="Para1"/>
        <w:numPr>
          <w:ilvl w:val="0"/>
          <w:numId w:val="43"/>
        </w:numPr>
        <w:rPr>
          <w:bCs/>
          <w:iCs/>
        </w:rPr>
      </w:pPr>
      <w:r w:rsidRPr="000F314A">
        <w:t xml:space="preserve">This </w:t>
      </w:r>
      <w:r w:rsidR="00770E9D">
        <w:t>s</w:t>
      </w:r>
      <w:r w:rsidRPr="000F314A">
        <w:t xml:space="preserve">chedule </w:t>
      </w:r>
      <w:r w:rsidR="00B120AC" w:rsidRPr="000F314A">
        <w:t>enables</w:t>
      </w:r>
      <w:r w:rsidRPr="000F314A">
        <w:t xml:space="preserve"> </w:t>
      </w:r>
      <w:r w:rsidR="00B120AC" w:rsidRPr="000F314A">
        <w:t>GTB</w:t>
      </w:r>
      <w:r w:rsidRPr="000F314A">
        <w:t>s to provide, should they wish to</w:t>
      </w:r>
      <w:r w:rsidR="009A69B0" w:rsidRPr="009A69B0">
        <w:t>-</w:t>
      </w:r>
    </w:p>
    <w:p w:rsidR="00F40DAE" w:rsidRPr="000F314A" w:rsidRDefault="00AB2FA8" w:rsidP="0070392A">
      <w:pPr>
        <w:pStyle w:val="Para1"/>
        <w:numPr>
          <w:ilvl w:val="1"/>
          <w:numId w:val="39"/>
        </w:numPr>
        <w:rPr>
          <w:bCs/>
          <w:iCs/>
        </w:rPr>
      </w:pPr>
      <w:r w:rsidRPr="000F314A">
        <w:t xml:space="preserve">additional explanatory comment to reports prepared in accordance with clauses </w:t>
      </w:r>
      <w:r w:rsidR="00391907">
        <w:fldChar w:fldCharType="begin"/>
      </w:r>
      <w:r w:rsidR="00391907">
        <w:instrText xml:space="preserve"> REF  _Ref279613342 \h \w  \* MERGEFORMAT </w:instrText>
      </w:r>
      <w:r w:rsidR="00391907">
        <w:fldChar w:fldCharType="separate"/>
      </w:r>
      <w:r w:rsidR="00360BD5">
        <w:t>2.3.1</w:t>
      </w:r>
      <w:r w:rsidR="00391907">
        <w:fldChar w:fldCharType="end"/>
      </w:r>
      <w:r w:rsidRPr="000F314A">
        <w:t xml:space="preserve">, </w:t>
      </w:r>
      <w:r w:rsidR="00391907">
        <w:fldChar w:fldCharType="begin"/>
      </w:r>
      <w:r w:rsidR="00391907">
        <w:instrText xml:space="preserve"> REF _Ref329173172 \r \h  \* MERGEFORMAT </w:instrText>
      </w:r>
      <w:r w:rsidR="00391907">
        <w:fldChar w:fldCharType="separate"/>
      </w:r>
      <w:r w:rsidR="00360BD5">
        <w:t>2.4.20</w:t>
      </w:r>
      <w:r w:rsidR="00391907">
        <w:fldChar w:fldCharType="end"/>
      </w:r>
      <w:r w:rsidRPr="000F314A">
        <w:t xml:space="preserve">, </w:t>
      </w:r>
      <w:r w:rsidR="00391907">
        <w:fldChar w:fldCharType="begin"/>
      </w:r>
      <w:r w:rsidR="00391907">
        <w:instrText xml:space="preserve"> REF _Ref329178711 \r \h  \* MERGEFORMAT </w:instrText>
      </w:r>
      <w:r w:rsidR="00391907">
        <w:fldChar w:fldCharType="separate"/>
      </w:r>
      <w:r w:rsidR="00360BD5">
        <w:t>2.5.1</w:t>
      </w:r>
      <w:r w:rsidR="00391907">
        <w:fldChar w:fldCharType="end"/>
      </w:r>
      <w:r w:rsidR="00505A2C" w:rsidRPr="000F314A">
        <w:t xml:space="preserve">, </w:t>
      </w:r>
      <w:r w:rsidR="00165532">
        <w:t xml:space="preserve">and </w:t>
      </w:r>
      <w:r w:rsidR="00391907">
        <w:fldChar w:fldCharType="begin"/>
      </w:r>
      <w:r w:rsidR="00391907">
        <w:instrText xml:space="preserve"> REF _Ref329178760 \r \h  \* MERGEFORMAT </w:instrText>
      </w:r>
      <w:r w:rsidR="00391907">
        <w:fldChar w:fldCharType="separate"/>
      </w:r>
      <w:r w:rsidR="00360BD5">
        <w:t>2.5.2</w:t>
      </w:r>
      <w:r w:rsidR="00391907">
        <w:fldChar w:fldCharType="end"/>
      </w:r>
      <w:r w:rsidR="0072051D" w:rsidRPr="000F314A">
        <w:rPr>
          <w:bCs/>
          <w:iCs/>
        </w:rPr>
        <w:t>;</w:t>
      </w:r>
    </w:p>
    <w:p w:rsidR="0072051D" w:rsidRPr="000F314A" w:rsidRDefault="0072051D" w:rsidP="0070392A">
      <w:pPr>
        <w:pStyle w:val="Para1"/>
        <w:numPr>
          <w:ilvl w:val="1"/>
          <w:numId w:val="38"/>
        </w:numPr>
        <w:rPr>
          <w:bCs/>
          <w:iCs/>
        </w:rPr>
      </w:pPr>
      <w:r w:rsidRPr="000F314A">
        <w:rPr>
          <w:bCs/>
          <w:iCs/>
        </w:rPr>
        <w:t>information on any substantial changes to information disclosed in relation to a prior disclosure year, as a result of final wash-ups.</w:t>
      </w:r>
    </w:p>
    <w:p w:rsidR="0072051D" w:rsidRPr="000F314A" w:rsidRDefault="0072051D" w:rsidP="0072051D">
      <w:pPr>
        <w:pStyle w:val="Para1"/>
        <w:rPr>
          <w:bCs/>
          <w:iCs/>
        </w:rPr>
      </w:pPr>
      <w:r w:rsidRPr="000F314A">
        <w:rPr>
          <w:bCs/>
          <w:iCs/>
        </w:rPr>
        <w:t xml:space="preserve">Information in this </w:t>
      </w:r>
      <w:r w:rsidR="00770E9D">
        <w:rPr>
          <w:bCs/>
          <w:iCs/>
        </w:rPr>
        <w:t>s</w:t>
      </w:r>
      <w:r w:rsidRPr="000F314A">
        <w:rPr>
          <w:bCs/>
          <w:iCs/>
        </w:rPr>
        <w:t>chedule is not part of the audited disclosure information, and so is not subject to the assurance requirements specified in section</w:t>
      </w:r>
      <w:r w:rsidR="00B120AC" w:rsidRPr="000F314A">
        <w:rPr>
          <w:bCs/>
          <w:iCs/>
        </w:rPr>
        <w:t xml:space="preserve"> </w:t>
      </w:r>
      <w:r w:rsidR="00033CD8">
        <w:fldChar w:fldCharType="begin"/>
      </w:r>
      <w:r w:rsidR="00033CD8">
        <w:rPr>
          <w:bCs/>
          <w:iCs/>
        </w:rPr>
        <w:instrText xml:space="preserve"> REF _Ref329061481 \r \h </w:instrText>
      </w:r>
      <w:r w:rsidR="00033CD8">
        <w:fldChar w:fldCharType="separate"/>
      </w:r>
      <w:r w:rsidR="00360BD5">
        <w:rPr>
          <w:bCs/>
          <w:iCs/>
        </w:rPr>
        <w:t>2.8</w:t>
      </w:r>
      <w:r w:rsidR="00033CD8">
        <w:fldChar w:fldCharType="end"/>
      </w:r>
      <w:r w:rsidR="00033CD8">
        <w:t>.</w:t>
      </w:r>
    </w:p>
    <w:p w:rsidR="00F40DAE" w:rsidRDefault="00AB2FA8">
      <w:pPr>
        <w:pStyle w:val="Para1"/>
        <w:rPr>
          <w:bCs/>
          <w:iCs/>
        </w:rPr>
      </w:pPr>
      <w:r>
        <w:rPr>
          <w:bCs/>
          <w:iCs/>
        </w:rPr>
        <w:t>Provide additional explanatory comment in the box below.</w:t>
      </w:r>
    </w:p>
    <w:tbl>
      <w:tblPr>
        <w:tblStyle w:val="TableGrid"/>
        <w:tblW w:w="0" w:type="auto"/>
        <w:tblLook w:val="04A0" w:firstRow="1" w:lastRow="0" w:firstColumn="1" w:lastColumn="0" w:noHBand="0" w:noVBand="1"/>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FF6F69">
              <w:t>1</w:t>
            </w:r>
            <w:r>
              <w:t>: Voluntary explanatory comment on disclosed information</w:t>
            </w:r>
          </w:p>
          <w:p w:rsidR="00AB2FA8" w:rsidRDefault="00AB2FA8">
            <w:pPr>
              <w:pStyle w:val="Tablebodytext"/>
            </w:pPr>
            <w:r>
              <w:t>[Insert text below]</w:t>
            </w:r>
          </w:p>
          <w:p w:rsidR="00AB2FA8" w:rsidRDefault="00AB2FA8">
            <w:pPr>
              <w:pStyle w:val="Tablebodytext"/>
            </w:pPr>
          </w:p>
          <w:p w:rsidR="00AB2FA8" w:rsidRDefault="00AB2FA8">
            <w:pPr>
              <w:pStyle w:val="Tablebodytext"/>
            </w:pPr>
          </w:p>
          <w:p w:rsidR="00AB2FA8" w:rsidRDefault="00AB2FA8">
            <w:pPr>
              <w:pStyle w:val="Tablebodytext"/>
            </w:pPr>
          </w:p>
        </w:tc>
      </w:tr>
    </w:tbl>
    <w:p w:rsidR="00AB2FA8" w:rsidRDefault="00AB2FA8" w:rsidP="00AB2FA8">
      <w:pPr>
        <w:pStyle w:val="Tablebodytext"/>
      </w:pPr>
    </w:p>
    <w:p w:rsidR="00AB2FA8" w:rsidRDefault="00AB2FA8" w:rsidP="00AB2FA8">
      <w:pPr>
        <w:pStyle w:val="Singlespacedparagraph"/>
      </w:pPr>
    </w:p>
    <w:p w:rsidR="00AB2FA8" w:rsidRDefault="00AB2FA8" w:rsidP="00AB2FA8">
      <w:pPr>
        <w:pStyle w:val="Singlespacedparagraph"/>
      </w:pPr>
    </w:p>
    <w:p w:rsidR="00AB2FA8" w:rsidRDefault="00AB2FA8" w:rsidP="00AB2FA8">
      <w:pPr>
        <w:sectPr w:rsidR="00AB2FA8">
          <w:pgSz w:w="11907" w:h="16840"/>
          <w:pgMar w:top="1440" w:right="1440" w:bottom="1440" w:left="1440" w:header="1134" w:footer="431" w:gutter="0"/>
          <w:cols w:space="720"/>
        </w:sectPr>
      </w:pPr>
    </w:p>
    <w:p w:rsidR="00AB2FA8" w:rsidRDefault="00AB2FA8" w:rsidP="00BD0454">
      <w:pPr>
        <w:pStyle w:val="StyleHeading1CenteredLinespacingMultiple11li"/>
      </w:pPr>
      <w:bookmarkStart w:id="1240" w:name="_Toc328819694"/>
      <w:bookmarkStart w:id="1241" w:name="_Toc491180698"/>
      <w:r>
        <w:lastRenderedPageBreak/>
        <w:t>Schedule 16</w:t>
      </w:r>
      <w:r w:rsidR="00BD0454">
        <w:tab/>
      </w:r>
      <w:r>
        <w:t>Definitions of Terms used in Schedules 1 to 15</w:t>
      </w:r>
      <w:bookmarkEnd w:id="1240"/>
      <w:bookmarkEnd w:id="1241"/>
    </w:p>
    <w:p w:rsidR="00EF4740" w:rsidRDefault="00EF4740" w:rsidP="0070392A">
      <w:pPr>
        <w:pStyle w:val="Para1"/>
        <w:numPr>
          <w:ilvl w:val="0"/>
          <w:numId w:val="88"/>
        </w:numPr>
      </w:pPr>
      <w:r>
        <w:t xml:space="preserve">This schedule provides definitions for terms used in Schedules 1 to 15 of this determination. </w:t>
      </w:r>
    </w:p>
    <w:p w:rsidR="00EF4740" w:rsidRDefault="00EF4740" w:rsidP="0070392A">
      <w:pPr>
        <w:pStyle w:val="Para1"/>
        <w:numPr>
          <w:ilvl w:val="0"/>
          <w:numId w:val="88"/>
        </w:numPr>
      </w:pPr>
      <w:r>
        <w:t xml:space="preserve">Where terms used in the schedules are defined in section </w:t>
      </w:r>
      <w:r w:rsidR="0067321F">
        <w:fldChar w:fldCharType="begin"/>
      </w:r>
      <w:r w:rsidR="0067321F">
        <w:instrText xml:space="preserve"> REF _Ref329163302 \r \h </w:instrText>
      </w:r>
      <w:r w:rsidR="0067321F">
        <w:fldChar w:fldCharType="separate"/>
      </w:r>
      <w:r w:rsidR="00360BD5">
        <w:t>1.4</w:t>
      </w:r>
      <w:r w:rsidR="0067321F">
        <w:fldChar w:fldCharType="end"/>
      </w:r>
      <w:r>
        <w:t xml:space="preserve">  of this determination but are not defined below, they have the meanings set out in section </w:t>
      </w:r>
      <w:r w:rsidR="0067321F">
        <w:fldChar w:fldCharType="begin"/>
      </w:r>
      <w:r w:rsidR="0067321F">
        <w:instrText xml:space="preserve"> REF _Ref329163302 \r \h </w:instrText>
      </w:r>
      <w:r w:rsidR="0067321F">
        <w:fldChar w:fldCharType="separate"/>
      </w:r>
      <w:r w:rsidR="00360BD5">
        <w:t>1.4</w:t>
      </w:r>
      <w:r w:rsidR="0067321F">
        <w:fldChar w:fldCharType="end"/>
      </w:r>
      <w:r>
        <w:t xml:space="preserve"> of this determination. Terms used in the schedules that are defined in the IM determination have the meanings set out in the IM determination. Otherwise, unless defined below, terms used in the schedules have meanings consistent with industry practice. </w:t>
      </w:r>
    </w:p>
    <w:p w:rsidR="00AB2FA8" w:rsidRDefault="00AB2FA8" w:rsidP="00AB2FA8">
      <w:pPr>
        <w:pStyle w:val="Singlespacedparagraph"/>
      </w:pPr>
    </w:p>
    <w:tbl>
      <w:tblPr>
        <w:tblStyle w:val="TableGrid"/>
        <w:tblW w:w="0" w:type="auto"/>
        <w:tblLook w:val="04A0" w:firstRow="1" w:lastRow="0" w:firstColumn="1" w:lastColumn="0" w:noHBand="0" w:noVBand="1"/>
      </w:tblPr>
      <w:tblGrid>
        <w:gridCol w:w="2043"/>
        <w:gridCol w:w="7200"/>
      </w:tblGrid>
      <w:tr w:rsidR="00213934" w:rsidRPr="00D96C14" w:rsidTr="00E43F70">
        <w:trPr>
          <w:cantSplit/>
          <w:trHeight w:val="20"/>
        </w:trPr>
        <w:tc>
          <w:tcPr>
            <w:tcW w:w="2043" w:type="dxa"/>
          </w:tcPr>
          <w:p w:rsidR="00213934" w:rsidRPr="00D96C14" w:rsidRDefault="00213934" w:rsidP="005A23C3">
            <w:pPr>
              <w:pStyle w:val="Tableheading"/>
              <w:rPr>
                <w:rFonts w:ascii="Calibri" w:hAnsi="Calibri" w:cs="Calibri"/>
                <w:b w:val="0"/>
                <w:sz w:val="20"/>
                <w:szCs w:val="20"/>
              </w:rPr>
            </w:pPr>
            <w:r w:rsidRPr="00D96C14">
              <w:rPr>
                <w:rFonts w:ascii="Calibri" w:hAnsi="Calibri" w:cs="Calibri"/>
                <w:b w:val="0"/>
                <w:sz w:val="20"/>
                <w:szCs w:val="20"/>
              </w:rPr>
              <w:t>Term</w:t>
            </w:r>
          </w:p>
        </w:tc>
        <w:tc>
          <w:tcPr>
            <w:tcW w:w="7200" w:type="dxa"/>
          </w:tcPr>
          <w:p w:rsidR="00213934" w:rsidRPr="00D96C14" w:rsidRDefault="00213934" w:rsidP="005A23C3">
            <w:pPr>
              <w:pStyle w:val="Tableheading"/>
              <w:rPr>
                <w:rFonts w:ascii="Calibri" w:hAnsi="Calibri" w:cs="Calibri"/>
                <w:b w:val="0"/>
                <w:sz w:val="20"/>
                <w:szCs w:val="20"/>
              </w:rPr>
            </w:pPr>
            <w:r w:rsidRPr="00D96C14">
              <w:rPr>
                <w:rFonts w:ascii="Calibri" w:hAnsi="Calibri" w:cs="Calibri"/>
                <w:b w:val="0"/>
                <w:sz w:val="20"/>
                <w:szCs w:val="20"/>
              </w:rPr>
              <w:t>Definition</w:t>
            </w:r>
          </w:p>
        </w:tc>
      </w:tr>
      <w:tr w:rsidR="00213934" w:rsidRPr="00D96C14" w:rsidTr="00E43F70">
        <w:trPr>
          <w:cantSplit/>
          <w:trHeight w:val="20"/>
        </w:trPr>
        <w:tc>
          <w:tcPr>
            <w:tcW w:w="2043" w:type="dxa"/>
          </w:tcPr>
          <w:p w:rsidR="00213934" w:rsidRPr="00D96C14" w:rsidRDefault="00213934" w:rsidP="005A23C3">
            <w:pPr>
              <w:rPr>
                <w:rFonts w:ascii="Calibri" w:hAnsi="Calibri" w:cs="Calibri"/>
                <w:color w:val="000000" w:themeColor="text1"/>
                <w:sz w:val="20"/>
                <w:szCs w:val="20"/>
              </w:rPr>
            </w:pPr>
            <w:r w:rsidRPr="00D96C14">
              <w:rPr>
                <w:rFonts w:ascii="Calibri" w:hAnsi="Calibri" w:cs="Calibri"/>
                <w:color w:val="000000" w:themeColor="text1"/>
                <w:sz w:val="20"/>
                <w:szCs w:val="20"/>
              </w:rPr>
              <w:t>% of asset forecast to be replaced in next 5 years</w:t>
            </w:r>
          </w:p>
        </w:tc>
        <w:tc>
          <w:tcPr>
            <w:tcW w:w="7200" w:type="dxa"/>
          </w:tcPr>
          <w:p w:rsidR="00213934" w:rsidRPr="00D96C14" w:rsidRDefault="00A80B43" w:rsidP="005A23C3">
            <w:pPr>
              <w:pStyle w:val="BodyText"/>
              <w:rPr>
                <w:rFonts w:ascii="Calibri" w:hAnsi="Calibri" w:cs="Calibri"/>
                <w:sz w:val="20"/>
                <w:szCs w:val="20"/>
              </w:rPr>
            </w:pPr>
            <w:r>
              <w:rPr>
                <w:rFonts w:ascii="Calibri" w:hAnsi="Calibri" w:cs="Calibri"/>
                <w:sz w:val="20"/>
                <w:szCs w:val="20"/>
              </w:rPr>
              <w:t>m</w:t>
            </w:r>
            <w:r w:rsidR="00DC4D28">
              <w:rPr>
                <w:rFonts w:ascii="Calibri" w:hAnsi="Calibri" w:cs="Calibri"/>
                <w:sz w:val="20"/>
                <w:szCs w:val="20"/>
              </w:rPr>
              <w:t xml:space="preserve">eans the </w:t>
            </w:r>
            <w:r w:rsidR="00012396" w:rsidRPr="00D96C14">
              <w:rPr>
                <w:rFonts w:ascii="Calibri" w:hAnsi="Calibri" w:cs="Calibri"/>
                <w:sz w:val="20"/>
                <w:szCs w:val="20"/>
              </w:rPr>
              <w:t>% of asset quantity forecast to be replaced in next 5 years consistent with the capital expenditure forecast</w:t>
            </w:r>
          </w:p>
        </w:tc>
      </w:tr>
      <w:tr w:rsidR="00213934" w:rsidRPr="00D96C14" w:rsidTr="00E43F70">
        <w:trPr>
          <w:cantSplit/>
          <w:trHeight w:val="20"/>
        </w:trPr>
        <w:tc>
          <w:tcPr>
            <w:tcW w:w="2043" w:type="dxa"/>
          </w:tcPr>
          <w:p w:rsidR="00213934" w:rsidRPr="00D96C14" w:rsidRDefault="00213934" w:rsidP="005A23C3">
            <w:pPr>
              <w:pStyle w:val="BodyText"/>
              <w:spacing w:line="264" w:lineRule="auto"/>
              <w:rPr>
                <w:rFonts w:ascii="Calibri" w:hAnsi="Calibri" w:cs="Calibri"/>
                <w:sz w:val="20"/>
                <w:szCs w:val="20"/>
              </w:rPr>
            </w:pPr>
            <w:r w:rsidRPr="00D96C14">
              <w:rPr>
                <w:rFonts w:ascii="Calibri" w:hAnsi="Calibri" w:cs="Calibri"/>
                <w:bCs/>
                <w:sz w:val="20"/>
                <w:szCs w:val="20"/>
                <w:lang w:eastAsia="en-NZ"/>
              </w:rPr>
              <w:t>% variance</w:t>
            </w:r>
          </w:p>
        </w:tc>
        <w:tc>
          <w:tcPr>
            <w:tcW w:w="7200" w:type="dxa"/>
          </w:tcPr>
          <w:p w:rsidR="00213934" w:rsidRPr="00D96C14" w:rsidRDefault="00BC3E0F" w:rsidP="005A23C3">
            <w:pPr>
              <w:pStyle w:val="BodyText"/>
              <w:spacing w:line="264" w:lineRule="auto"/>
              <w:ind w:left="459" w:hanging="425"/>
              <w:rPr>
                <w:rFonts w:ascii="Calibri" w:hAnsi="Calibri" w:cs="Calibri"/>
                <w:sz w:val="20"/>
                <w:szCs w:val="20"/>
              </w:rPr>
            </w:pPr>
            <w:r>
              <w:rPr>
                <w:rFonts w:ascii="Calibri" w:hAnsi="Calibri" w:cs="Calibri"/>
                <w:sz w:val="20"/>
                <w:szCs w:val="20"/>
                <w:lang w:eastAsia="en-NZ"/>
              </w:rPr>
              <w:t>means-</w:t>
            </w:r>
            <w:r w:rsidR="00213934" w:rsidRPr="00D96C14">
              <w:rPr>
                <w:rFonts w:ascii="Calibri" w:hAnsi="Calibri" w:cs="Calibri"/>
                <w:sz w:val="20"/>
                <w:szCs w:val="20"/>
                <w:lang w:eastAsia="en-NZ"/>
              </w:rPr>
              <w:br/>
            </w:r>
            <w:r w:rsidR="00213934" w:rsidRPr="00D96C14">
              <w:rPr>
                <w:rFonts w:ascii="Calibri" w:hAnsi="Calibri" w:cs="Calibri"/>
                <w:position w:val="-10"/>
                <w:sz w:val="20"/>
                <w:szCs w:val="20"/>
              </w:rPr>
              <w:object w:dxaOrig="200" w:dyaOrig="240">
                <v:shape id="_x0000_i1031" type="#_x0000_t75" style="width:11.55pt;height:11.55pt" o:ole="">
                  <v:imagedata r:id="rId29" o:title=""/>
                </v:shape>
                <o:OLEObject Type="Embed" ProgID="Equation.3" ShapeID="_x0000_i1031" DrawAspect="Content" ObjectID="_1565186801" r:id="rId30"/>
              </w:object>
            </w:r>
            <w:r w:rsidR="00213934" w:rsidRPr="00D96C14">
              <w:rPr>
                <w:rFonts w:ascii="Calibri" w:hAnsi="Calibri" w:cs="Calibri"/>
                <w:sz w:val="20"/>
                <w:szCs w:val="20"/>
              </w:rPr>
              <w:tab/>
              <w:t>=</w:t>
            </w:r>
            <w:r w:rsidR="00213934" w:rsidRPr="00D96C14">
              <w:rPr>
                <w:rFonts w:ascii="Calibri" w:hAnsi="Calibri" w:cs="Calibri"/>
                <w:sz w:val="20"/>
                <w:szCs w:val="20"/>
              </w:rPr>
              <w:tab/>
            </w:r>
            <w:r w:rsidR="00213934" w:rsidRPr="00D96C14">
              <w:rPr>
                <w:rFonts w:ascii="Calibri" w:hAnsi="Calibri" w:cs="Calibri"/>
                <w:position w:val="-24"/>
                <w:sz w:val="20"/>
                <w:szCs w:val="20"/>
              </w:rPr>
              <w:object w:dxaOrig="1120" w:dyaOrig="620">
                <v:shape id="_x0000_i1032" type="#_x0000_t75" style="width:55.7pt;height:30.55pt" o:ole="">
                  <v:imagedata r:id="rId31" o:title=""/>
                </v:shape>
                <o:OLEObject Type="Embed" ProgID="Equation.3" ShapeID="_x0000_i1032" DrawAspect="Content" ObjectID="_1565186802" r:id="rId32"/>
              </w:object>
            </w:r>
          </w:p>
          <w:p w:rsidR="00213934" w:rsidRPr="00D96C14" w:rsidRDefault="00213934" w:rsidP="005A23C3">
            <w:pPr>
              <w:pStyle w:val="BodyText"/>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where:</w:t>
            </w:r>
          </w:p>
          <w:p w:rsidR="00213934" w:rsidRPr="00D96C14" w:rsidRDefault="00213934" w:rsidP="005A23C3">
            <w:pPr>
              <w:pStyle w:val="BodyText"/>
              <w:spacing w:line="264" w:lineRule="auto"/>
              <w:ind w:left="459" w:hanging="425"/>
              <w:rPr>
                <w:rFonts w:ascii="Calibri" w:hAnsi="Calibri" w:cs="Calibri"/>
                <w:sz w:val="20"/>
                <w:szCs w:val="20"/>
                <w:lang w:eastAsia="en-NZ"/>
              </w:rPr>
            </w:pPr>
            <w:r w:rsidRPr="00D96C14">
              <w:rPr>
                <w:rFonts w:ascii="Calibri" w:hAnsi="Calibri" w:cs="Calibri"/>
                <w:position w:val="-6"/>
                <w:sz w:val="20"/>
                <w:szCs w:val="20"/>
              </w:rPr>
              <w:object w:dxaOrig="200" w:dyaOrig="220">
                <v:shape id="_x0000_i1033" type="#_x0000_t75" style="width:11.55pt;height:11.55pt" o:ole="">
                  <v:imagedata r:id="rId33" o:title=""/>
                </v:shape>
                <o:OLEObject Type="Embed" ProgID="Equation.3" ShapeID="_x0000_i1033" DrawAspect="Content" ObjectID="_1565186803" r:id="rId34"/>
              </w:object>
            </w:r>
            <w:r w:rsidRPr="00D96C14">
              <w:rPr>
                <w:rFonts w:ascii="Calibri" w:hAnsi="Calibri" w:cs="Calibri"/>
                <w:sz w:val="20"/>
                <w:szCs w:val="20"/>
                <w:lang w:eastAsia="en-NZ"/>
              </w:rPr>
              <w:t xml:space="preserve"> = actual expenditure</w:t>
            </w:r>
          </w:p>
          <w:p w:rsidR="00213934" w:rsidRPr="00D96C14" w:rsidRDefault="00BC3E0F" w:rsidP="005A23C3">
            <w:pPr>
              <w:pStyle w:val="BodyText"/>
              <w:spacing w:line="264" w:lineRule="auto"/>
              <w:ind w:left="459" w:hanging="425"/>
              <w:rPr>
                <w:rFonts w:ascii="Calibri" w:hAnsi="Calibri" w:cs="Calibri"/>
                <w:sz w:val="20"/>
                <w:szCs w:val="20"/>
              </w:rPr>
            </w:pPr>
            <w:r w:rsidRPr="00BC3E0F">
              <w:rPr>
                <w:rFonts w:ascii="Calibri" w:hAnsi="Calibri" w:cs="Calibri"/>
                <w:position w:val="-6"/>
                <w:sz w:val="20"/>
                <w:szCs w:val="20"/>
              </w:rPr>
              <w:object w:dxaOrig="200" w:dyaOrig="279">
                <v:shape id="_x0000_i1034" type="#_x0000_t75" style="width:11.55pt;height:11.55pt" o:ole="">
                  <v:imagedata r:id="rId35" o:title=""/>
                </v:shape>
                <o:OLEObject Type="Embed" ProgID="Equation.3" ShapeID="_x0000_i1034" DrawAspect="Content" ObjectID="_1565186804" r:id="rId36"/>
              </w:object>
            </w:r>
            <w:r w:rsidR="00213934" w:rsidRPr="00D96C14">
              <w:rPr>
                <w:rFonts w:ascii="Calibri" w:hAnsi="Calibri" w:cs="Calibri"/>
                <w:sz w:val="20"/>
                <w:szCs w:val="20"/>
                <w:lang w:eastAsia="en-NZ"/>
              </w:rPr>
              <w:t>= forecast expenditure</w:t>
            </w:r>
          </w:p>
        </w:tc>
      </w:tr>
      <w:tr w:rsidR="00213934" w:rsidRPr="00D96C14" w:rsidTr="00E43F70">
        <w:trPr>
          <w:cantSplit/>
          <w:trHeight w:val="20"/>
        </w:trPr>
        <w:tc>
          <w:tcPr>
            <w:tcW w:w="2043" w:type="dxa"/>
          </w:tcPr>
          <w:p w:rsidR="00213934" w:rsidRPr="00D96C14" w:rsidRDefault="00213934"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25th percentile estimate</w:t>
            </w:r>
          </w:p>
        </w:tc>
        <w:tc>
          <w:tcPr>
            <w:tcW w:w="7200" w:type="dxa"/>
          </w:tcPr>
          <w:p w:rsidR="00213934" w:rsidRPr="00D96C14" w:rsidRDefault="00213934" w:rsidP="005A23C3">
            <w:pPr>
              <w:pStyle w:val="BodyText"/>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 the 25th percentile estimate for the range of the</w:t>
            </w:r>
            <w:r w:rsidRPr="00D96C14">
              <w:rPr>
                <w:rFonts w:ascii="Calibri" w:hAnsi="Calibri" w:cs="Calibri"/>
                <w:bCs/>
                <w:sz w:val="20"/>
                <w:szCs w:val="20"/>
                <w:lang w:eastAsia="en-NZ"/>
              </w:rPr>
              <w:t xml:space="preserve"> mid-point post tax WACC</w:t>
            </w:r>
            <w:r w:rsidRPr="00D96C14">
              <w:rPr>
                <w:rFonts w:ascii="Calibri" w:hAnsi="Calibri" w:cs="Calibri"/>
                <w:sz w:val="20"/>
                <w:szCs w:val="20"/>
                <w:lang w:eastAsia="en-NZ"/>
              </w:rPr>
              <w:t xml:space="preserve"> or </w:t>
            </w:r>
            <w:r w:rsidRPr="00D96C14">
              <w:rPr>
                <w:rFonts w:ascii="Calibri" w:hAnsi="Calibri" w:cs="Calibri"/>
                <w:bCs/>
                <w:sz w:val="20"/>
                <w:szCs w:val="20"/>
                <w:lang w:eastAsia="en-NZ"/>
              </w:rPr>
              <w:t>mid-point vanilla WACC</w:t>
            </w:r>
            <w:r w:rsidRPr="00D96C14">
              <w:rPr>
                <w:rFonts w:ascii="Calibri" w:hAnsi="Calibri" w:cs="Calibri"/>
                <w:sz w:val="20"/>
                <w:szCs w:val="20"/>
                <w:lang w:eastAsia="en-NZ"/>
              </w:rPr>
              <w:t xml:space="preserve"> determined by the </w:t>
            </w:r>
            <w:r w:rsidRPr="00D96C14">
              <w:rPr>
                <w:rFonts w:ascii="Calibri" w:hAnsi="Calibri" w:cs="Calibri"/>
                <w:bCs/>
                <w:sz w:val="20"/>
                <w:szCs w:val="20"/>
                <w:lang w:eastAsia="en-NZ"/>
              </w:rPr>
              <w:t>Commission</w:t>
            </w:r>
            <w:r w:rsidRPr="00D96C14">
              <w:rPr>
                <w:rFonts w:ascii="Calibri" w:hAnsi="Calibri" w:cs="Calibri"/>
                <w:sz w:val="20"/>
                <w:szCs w:val="20"/>
                <w:lang w:eastAsia="en-NZ"/>
              </w:rPr>
              <w:t xml:space="preserve"> in accordance with clause 2.4.7 of the </w:t>
            </w:r>
            <w:r w:rsidRPr="00D96C14">
              <w:rPr>
                <w:rFonts w:ascii="Calibri" w:hAnsi="Calibri" w:cs="Calibri"/>
                <w:bCs/>
                <w:sz w:val="20"/>
                <w:szCs w:val="20"/>
                <w:lang w:eastAsia="en-NZ"/>
              </w:rPr>
              <w:t>IM determination</w:t>
            </w:r>
          </w:p>
        </w:tc>
      </w:tr>
      <w:tr w:rsidR="00213934" w:rsidRPr="00D96C14" w:rsidTr="00E43F70">
        <w:trPr>
          <w:cantSplit/>
          <w:trHeight w:val="20"/>
        </w:trPr>
        <w:tc>
          <w:tcPr>
            <w:tcW w:w="2043" w:type="dxa"/>
          </w:tcPr>
          <w:p w:rsidR="00213934" w:rsidRPr="00D96C14" w:rsidRDefault="00213934"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75th percentile estimate</w:t>
            </w:r>
          </w:p>
        </w:tc>
        <w:tc>
          <w:tcPr>
            <w:tcW w:w="7200" w:type="dxa"/>
          </w:tcPr>
          <w:p w:rsidR="00213934" w:rsidRPr="00D96C14" w:rsidRDefault="00213934" w:rsidP="005A23C3">
            <w:pPr>
              <w:pStyle w:val="BodyText"/>
              <w:spacing w:line="264" w:lineRule="auto"/>
              <w:rPr>
                <w:rFonts w:ascii="Calibri" w:hAnsi="Calibri" w:cs="Calibri"/>
                <w:sz w:val="20"/>
                <w:szCs w:val="20"/>
                <w:lang w:eastAsia="en-NZ"/>
              </w:rPr>
            </w:pPr>
            <w:r w:rsidRPr="00D96C14">
              <w:rPr>
                <w:rFonts w:ascii="Calibri" w:hAnsi="Calibri" w:cs="Calibri"/>
                <w:sz w:val="20"/>
                <w:szCs w:val="20"/>
                <w:lang w:eastAsia="en-NZ"/>
              </w:rPr>
              <w:t>means the 75th percentile estimate for the range of the</w:t>
            </w:r>
            <w:r w:rsidRPr="00D96C14">
              <w:rPr>
                <w:rFonts w:ascii="Calibri" w:hAnsi="Calibri" w:cs="Calibri"/>
                <w:bCs/>
                <w:sz w:val="20"/>
                <w:szCs w:val="20"/>
                <w:lang w:eastAsia="en-NZ"/>
              </w:rPr>
              <w:t xml:space="preserve"> mid-point post tax WACC</w:t>
            </w:r>
            <w:r w:rsidRPr="00D96C14">
              <w:rPr>
                <w:rFonts w:ascii="Calibri" w:hAnsi="Calibri" w:cs="Calibri"/>
                <w:sz w:val="20"/>
                <w:szCs w:val="20"/>
                <w:lang w:eastAsia="en-NZ"/>
              </w:rPr>
              <w:t xml:space="preserve"> or </w:t>
            </w:r>
            <w:r w:rsidRPr="00D96C14">
              <w:rPr>
                <w:rFonts w:ascii="Calibri" w:hAnsi="Calibri" w:cs="Calibri"/>
                <w:bCs/>
                <w:sz w:val="20"/>
                <w:szCs w:val="20"/>
                <w:lang w:eastAsia="en-NZ"/>
              </w:rPr>
              <w:t>mid-point vanilla WACC</w:t>
            </w:r>
            <w:r w:rsidRPr="00D96C14">
              <w:rPr>
                <w:rFonts w:ascii="Calibri" w:hAnsi="Calibri" w:cs="Calibri"/>
                <w:sz w:val="20"/>
                <w:szCs w:val="20"/>
                <w:lang w:eastAsia="en-NZ"/>
              </w:rPr>
              <w:t xml:space="preserve"> determined by the </w:t>
            </w:r>
            <w:r w:rsidRPr="00D96C14">
              <w:rPr>
                <w:rFonts w:ascii="Calibri" w:hAnsi="Calibri" w:cs="Calibri"/>
                <w:bCs/>
                <w:sz w:val="20"/>
                <w:szCs w:val="20"/>
                <w:lang w:eastAsia="en-NZ"/>
              </w:rPr>
              <w:t>Commission</w:t>
            </w:r>
            <w:r w:rsidRPr="00D96C14">
              <w:rPr>
                <w:rFonts w:ascii="Calibri" w:hAnsi="Calibri" w:cs="Calibri"/>
                <w:sz w:val="20"/>
                <w:szCs w:val="20"/>
                <w:lang w:eastAsia="en-NZ"/>
              </w:rPr>
              <w:t xml:space="preserve"> in accordance with clause 2.4.7 of the </w:t>
            </w:r>
            <w:r w:rsidRPr="00D96C14">
              <w:rPr>
                <w:rFonts w:ascii="Calibri" w:hAnsi="Calibri" w:cs="Calibri"/>
                <w:bCs/>
                <w:sz w:val="20"/>
                <w:szCs w:val="20"/>
                <w:lang w:eastAsia="en-NZ"/>
              </w:rPr>
              <w:t>IM determination</w:t>
            </w:r>
          </w:p>
        </w:tc>
      </w:tr>
      <w:tr w:rsidR="00213934" w:rsidRPr="00D96C14" w:rsidTr="00E43F70">
        <w:trPr>
          <w:cantSplit/>
          <w:trHeight w:val="20"/>
        </w:trPr>
        <w:tc>
          <w:tcPr>
            <w:tcW w:w="2043" w:type="dxa"/>
          </w:tcPr>
          <w:p w:rsidR="00213934" w:rsidRPr="00D96C14" w:rsidRDefault="00213934"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Actual controllable opex</w:t>
            </w:r>
          </w:p>
        </w:tc>
        <w:tc>
          <w:tcPr>
            <w:tcW w:w="7200" w:type="dxa"/>
          </w:tcPr>
          <w:p w:rsidR="00213934" w:rsidRPr="00D96C14" w:rsidRDefault="00213934" w:rsidP="005A23C3">
            <w:pPr>
              <w:pStyle w:val="BodyText"/>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sidR="00DD0DFF">
              <w:rPr>
                <w:rFonts w:ascii="Calibri" w:hAnsi="Calibri" w:cs="Calibri"/>
                <w:sz w:val="20"/>
                <w:szCs w:val="20"/>
                <w:lang w:eastAsia="en-NZ"/>
              </w:rPr>
              <w:t>given</w:t>
            </w:r>
            <w:r w:rsidRPr="00D96C14">
              <w:rPr>
                <w:rFonts w:ascii="Calibri" w:hAnsi="Calibri" w:cs="Calibri"/>
                <w:sz w:val="20"/>
                <w:szCs w:val="20"/>
                <w:lang w:eastAsia="en-NZ"/>
              </w:rPr>
              <w:t xml:space="preserve"> in the </w:t>
            </w:r>
            <w:r w:rsidRPr="00D96C14">
              <w:rPr>
                <w:rFonts w:ascii="Calibri" w:hAnsi="Calibri" w:cs="Calibri"/>
                <w:bCs/>
                <w:sz w:val="20"/>
                <w:szCs w:val="20"/>
                <w:lang w:eastAsia="en-NZ"/>
              </w:rPr>
              <w:t>IM determination</w:t>
            </w:r>
          </w:p>
        </w:tc>
      </w:tr>
      <w:tr w:rsidR="00213934" w:rsidRPr="00D96C14" w:rsidTr="00E43F70">
        <w:trPr>
          <w:cantSplit/>
          <w:trHeight w:val="20"/>
        </w:trPr>
        <w:tc>
          <w:tcPr>
            <w:tcW w:w="2043" w:type="dxa"/>
          </w:tcPr>
          <w:p w:rsidR="00213934" w:rsidRPr="00D96C14" w:rsidRDefault="00213934"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Actual expenditure</w:t>
            </w:r>
          </w:p>
        </w:tc>
        <w:tc>
          <w:tcPr>
            <w:tcW w:w="7200" w:type="dxa"/>
          </w:tcPr>
          <w:p w:rsidR="00213934" w:rsidRPr="00D96C14" w:rsidRDefault="00213934" w:rsidP="005A23C3">
            <w:pPr>
              <w:spacing w:line="264" w:lineRule="auto"/>
              <w:ind w:left="459" w:hanging="459"/>
              <w:rPr>
                <w:rFonts w:ascii="Calibri" w:hAnsi="Calibri" w:cs="Calibri"/>
                <w:sz w:val="20"/>
                <w:szCs w:val="20"/>
                <w:lang w:eastAsia="en-NZ"/>
              </w:rPr>
            </w:pPr>
            <w:r w:rsidRPr="00D96C14">
              <w:rPr>
                <w:rFonts w:ascii="Calibri" w:hAnsi="Calibri" w:cs="Calibri"/>
                <w:sz w:val="20"/>
                <w:szCs w:val="20"/>
                <w:lang w:eastAsia="en-NZ"/>
              </w:rPr>
              <w:t>means, in relation to</w:t>
            </w:r>
            <w:r w:rsidR="009A69B0" w:rsidRPr="00D96C14">
              <w:rPr>
                <w:rFonts w:ascii="Calibri" w:hAnsi="Calibri" w:cs="Calibri"/>
                <w:sz w:val="20"/>
                <w:szCs w:val="20"/>
                <w:lang w:eastAsia="en-NZ"/>
              </w:rPr>
              <w:t>-</w:t>
            </w:r>
          </w:p>
          <w:p w:rsidR="00213934" w:rsidRPr="00D96C14" w:rsidRDefault="00213934" w:rsidP="0070392A">
            <w:pPr>
              <w:pStyle w:val="ListParagraph"/>
              <w:numPr>
                <w:ilvl w:val="4"/>
                <w:numId w:val="44"/>
              </w:numPr>
              <w:spacing w:line="264" w:lineRule="auto"/>
              <w:ind w:left="459" w:hanging="459"/>
              <w:rPr>
                <w:rFonts w:ascii="Calibri" w:hAnsi="Calibri" w:cs="Calibri"/>
                <w:sz w:val="20"/>
                <w:szCs w:val="20"/>
                <w:lang w:eastAsia="en-NZ"/>
              </w:rPr>
            </w:pPr>
            <w:r w:rsidRPr="00D96C14">
              <w:rPr>
                <w:rFonts w:ascii="Calibri" w:hAnsi="Calibri" w:cs="Calibri"/>
                <w:sz w:val="20"/>
                <w:szCs w:val="20"/>
                <w:lang w:eastAsia="en-NZ"/>
              </w:rPr>
              <w:t>a disclosure year, expenditure for th</w:t>
            </w:r>
            <w:r w:rsidR="0042180F">
              <w:rPr>
                <w:rFonts w:ascii="Calibri" w:hAnsi="Calibri" w:cs="Calibri"/>
                <w:sz w:val="20"/>
                <w:szCs w:val="20"/>
                <w:lang w:eastAsia="en-NZ"/>
              </w:rPr>
              <w:t>at</w:t>
            </w:r>
            <w:r w:rsidRPr="00D96C14">
              <w:rPr>
                <w:rFonts w:ascii="Calibri" w:hAnsi="Calibri" w:cs="Calibri"/>
                <w:sz w:val="20"/>
                <w:szCs w:val="20"/>
                <w:lang w:eastAsia="en-NZ"/>
              </w:rPr>
              <w:t xml:space="preserve"> disclosure year</w:t>
            </w:r>
          </w:p>
          <w:p w:rsidR="00213934" w:rsidRPr="00D96C14" w:rsidRDefault="00213934" w:rsidP="0070392A">
            <w:pPr>
              <w:pStyle w:val="ListParagraph"/>
              <w:numPr>
                <w:ilvl w:val="4"/>
                <w:numId w:val="44"/>
              </w:numPr>
              <w:tabs>
                <w:tab w:val="left" w:pos="4045"/>
              </w:tabs>
              <w:spacing w:line="264" w:lineRule="auto"/>
              <w:ind w:left="459" w:hanging="459"/>
              <w:rPr>
                <w:rFonts w:ascii="Calibri" w:hAnsi="Calibri" w:cs="Calibri"/>
                <w:sz w:val="20"/>
                <w:szCs w:val="20"/>
                <w:lang w:eastAsia="en-NZ"/>
              </w:rPr>
            </w:pPr>
            <w:r w:rsidRPr="00D96C14">
              <w:rPr>
                <w:rFonts w:ascii="Calibri" w:hAnsi="Calibri" w:cs="Calibri"/>
                <w:sz w:val="20"/>
                <w:szCs w:val="20"/>
                <w:lang w:eastAsia="en-NZ"/>
              </w:rPr>
              <w:t>the regulatory period, expenditure for the disclosure years from the start of the regulatory period to the current disclosure year</w:t>
            </w:r>
          </w:p>
        </w:tc>
      </w:tr>
      <w:tr w:rsidR="00213934" w:rsidRPr="00D96C14" w:rsidTr="00E43F70">
        <w:trPr>
          <w:cantSplit/>
          <w:trHeight w:val="20"/>
        </w:trPr>
        <w:tc>
          <w:tcPr>
            <w:tcW w:w="2043" w:type="dxa"/>
          </w:tcPr>
          <w:p w:rsidR="00213934" w:rsidRPr="00D96C14" w:rsidRDefault="00213934"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Adjustment resulting from asset allocation</w:t>
            </w:r>
          </w:p>
        </w:tc>
        <w:tc>
          <w:tcPr>
            <w:tcW w:w="7200" w:type="dxa"/>
          </w:tcPr>
          <w:p w:rsidR="00213934" w:rsidRPr="00D96C14" w:rsidRDefault="00BC3E0F" w:rsidP="005A23C3">
            <w:pPr>
              <w:pStyle w:val="EquationsL2"/>
              <w:spacing w:line="264" w:lineRule="auto"/>
              <w:ind w:left="0" w:firstLine="0"/>
              <w:rPr>
                <w:rFonts w:ascii="Calibri" w:hAnsi="Calibri" w:cs="Calibri"/>
                <w:sz w:val="20"/>
                <w:szCs w:val="20"/>
              </w:rPr>
            </w:pPr>
            <w:r>
              <w:rPr>
                <w:rFonts w:ascii="Calibri" w:hAnsi="Calibri" w:cs="Calibri"/>
                <w:sz w:val="20"/>
                <w:szCs w:val="20"/>
                <w:lang w:eastAsia="en-NZ"/>
              </w:rPr>
              <w:t>means-</w:t>
            </w:r>
          </w:p>
          <w:p w:rsidR="00213934" w:rsidRPr="00D96C14" w:rsidRDefault="00213934" w:rsidP="0070392A">
            <w:pPr>
              <w:pStyle w:val="EquationsL2"/>
              <w:numPr>
                <w:ilvl w:val="0"/>
                <w:numId w:val="45"/>
              </w:numPr>
              <w:spacing w:line="264" w:lineRule="auto"/>
              <w:ind w:left="459" w:hanging="425"/>
              <w:rPr>
                <w:rFonts w:ascii="Calibri" w:hAnsi="Calibri" w:cs="Calibri"/>
                <w:sz w:val="20"/>
                <w:szCs w:val="20"/>
              </w:rPr>
            </w:pPr>
            <w:r w:rsidRPr="00D96C14">
              <w:rPr>
                <w:rFonts w:ascii="Calibri" w:hAnsi="Calibri" w:cs="Calibri"/>
                <w:sz w:val="20"/>
                <w:szCs w:val="20"/>
                <w:lang w:eastAsia="en-NZ"/>
              </w:rPr>
              <w:t xml:space="preserve">in relation to the </w:t>
            </w:r>
            <w:r w:rsidRPr="00D96C14">
              <w:rPr>
                <w:rFonts w:ascii="Calibri" w:hAnsi="Calibri" w:cs="Calibri"/>
                <w:bCs/>
                <w:sz w:val="20"/>
                <w:szCs w:val="20"/>
                <w:lang w:eastAsia="en-NZ"/>
              </w:rPr>
              <w:t>works under construction</w:t>
            </w:r>
            <w:r w:rsidRPr="00D96C14">
              <w:rPr>
                <w:rFonts w:ascii="Calibri" w:hAnsi="Calibri" w:cs="Calibri"/>
                <w:sz w:val="20"/>
                <w:szCs w:val="20"/>
                <w:lang w:eastAsia="en-NZ"/>
              </w:rPr>
              <w:t xml:space="preserve"> roll-forward, the change in </w:t>
            </w:r>
            <w:r w:rsidRPr="00D96C14">
              <w:rPr>
                <w:rFonts w:ascii="Calibri" w:hAnsi="Calibri" w:cs="Calibri"/>
                <w:bCs/>
                <w:sz w:val="20"/>
                <w:szCs w:val="20"/>
                <w:lang w:eastAsia="en-NZ"/>
              </w:rPr>
              <w:t>works under construction</w:t>
            </w:r>
            <w:r w:rsidRPr="00D96C14">
              <w:rPr>
                <w:rFonts w:ascii="Calibri" w:hAnsi="Calibri" w:cs="Calibri"/>
                <w:sz w:val="20"/>
                <w:szCs w:val="20"/>
                <w:lang w:eastAsia="en-NZ"/>
              </w:rPr>
              <w:t xml:space="preserve"> resulting from a change in asset allocation assumptions for assets included in </w:t>
            </w:r>
            <w:r w:rsidRPr="00D96C14">
              <w:rPr>
                <w:rFonts w:ascii="Calibri" w:hAnsi="Calibri" w:cs="Calibri"/>
                <w:bCs/>
                <w:sz w:val="20"/>
                <w:szCs w:val="20"/>
                <w:lang w:eastAsia="en-NZ"/>
              </w:rPr>
              <w:t xml:space="preserve">works under construction, </w:t>
            </w:r>
            <w:r w:rsidRPr="00D96C14">
              <w:rPr>
                <w:rFonts w:ascii="Calibri" w:hAnsi="Calibri" w:cs="Calibri"/>
                <w:sz w:val="20"/>
                <w:szCs w:val="20"/>
                <w:lang w:eastAsia="en-NZ"/>
              </w:rPr>
              <w:t xml:space="preserve">where increases in the value of </w:t>
            </w:r>
            <w:r w:rsidRPr="00D96C14">
              <w:rPr>
                <w:rFonts w:ascii="Calibri" w:hAnsi="Calibri" w:cs="Calibri"/>
                <w:bCs/>
                <w:sz w:val="20"/>
                <w:szCs w:val="20"/>
                <w:lang w:eastAsia="en-NZ"/>
              </w:rPr>
              <w:t xml:space="preserve">works under construction </w:t>
            </w:r>
            <w:r w:rsidRPr="00D96C14">
              <w:rPr>
                <w:rFonts w:ascii="Calibri" w:hAnsi="Calibri" w:cs="Calibri"/>
                <w:sz w:val="20"/>
                <w:szCs w:val="20"/>
                <w:lang w:eastAsia="en-NZ"/>
              </w:rPr>
              <w:t>are positive and decreases are negative</w:t>
            </w:r>
          </w:p>
          <w:p w:rsidR="002864E1" w:rsidRPr="003971B8" w:rsidRDefault="002864E1" w:rsidP="0070392A">
            <w:pPr>
              <w:pStyle w:val="EquationsL2"/>
              <w:numPr>
                <w:ilvl w:val="0"/>
                <w:numId w:val="45"/>
              </w:numPr>
              <w:spacing w:line="264" w:lineRule="auto"/>
              <w:ind w:left="459" w:hanging="425"/>
              <w:rPr>
                <w:sz w:val="20"/>
                <w:szCs w:val="20"/>
              </w:rPr>
            </w:pPr>
            <w:r>
              <w:rPr>
                <w:sz w:val="20"/>
                <w:szCs w:val="20"/>
              </w:rPr>
              <w:t>in relation to the regulatory tax asset base roll-forward, the change in sum of regulatory tax asset values resulting from a change in asset allocation assumptions for assets included in sum of regulatory tax asset values, where increases in the value of sum of regulatory tax asset values are positive and decreases are negative</w:t>
            </w:r>
          </w:p>
          <w:p w:rsidR="00213934" w:rsidRPr="00D96C14" w:rsidRDefault="00213934" w:rsidP="0070392A">
            <w:pPr>
              <w:pStyle w:val="EquationsL2"/>
              <w:numPr>
                <w:ilvl w:val="0"/>
                <w:numId w:val="45"/>
              </w:numPr>
              <w:spacing w:line="264" w:lineRule="auto"/>
              <w:ind w:left="459" w:hanging="425"/>
              <w:rPr>
                <w:rFonts w:ascii="Calibri" w:hAnsi="Calibri" w:cs="Calibri"/>
                <w:sz w:val="20"/>
                <w:szCs w:val="20"/>
              </w:rPr>
            </w:pPr>
            <w:r w:rsidRPr="00D96C14">
              <w:rPr>
                <w:rFonts w:ascii="Calibri" w:hAnsi="Calibri" w:cs="Calibri"/>
                <w:sz w:val="20"/>
                <w:szCs w:val="20"/>
                <w:lang w:eastAsia="en-NZ"/>
              </w:rPr>
              <w:t xml:space="preserve">in all other instances, the value of </w:t>
            </w:r>
            <w:r w:rsidRPr="00D96C14">
              <w:rPr>
                <w:rFonts w:ascii="Calibri" w:hAnsi="Calibri" w:cs="Calibri"/>
                <w:i/>
                <w:sz w:val="20"/>
                <w:szCs w:val="20"/>
                <w:lang w:eastAsia="en-NZ"/>
              </w:rPr>
              <w:t>q</w:t>
            </w:r>
            <w:r w:rsidRPr="00D96C14">
              <w:rPr>
                <w:rFonts w:ascii="Calibri" w:hAnsi="Calibri" w:cs="Calibri"/>
                <w:sz w:val="20"/>
                <w:szCs w:val="20"/>
                <w:lang w:eastAsia="en-NZ"/>
              </w:rPr>
              <w:t xml:space="preserve"> calcula</w:t>
            </w:r>
            <w:r w:rsidR="00BC3E0F">
              <w:rPr>
                <w:rFonts w:ascii="Calibri" w:hAnsi="Calibri" w:cs="Calibri"/>
                <w:sz w:val="20"/>
                <w:szCs w:val="20"/>
                <w:lang w:eastAsia="en-NZ"/>
              </w:rPr>
              <w:t>ted using the following formula-</w:t>
            </w:r>
          </w:p>
          <w:p w:rsidR="00213934" w:rsidRPr="00D96C14" w:rsidRDefault="00213934" w:rsidP="005A23C3">
            <w:pPr>
              <w:pStyle w:val="EquationsL2"/>
              <w:spacing w:line="264" w:lineRule="auto"/>
              <w:ind w:left="1134" w:firstLine="0"/>
              <w:rPr>
                <w:rFonts w:ascii="Calibri" w:hAnsi="Calibri" w:cs="Calibri"/>
                <w:sz w:val="20"/>
                <w:szCs w:val="20"/>
              </w:rPr>
            </w:pPr>
            <w:r w:rsidRPr="00D96C14">
              <w:rPr>
                <w:rFonts w:ascii="Calibri" w:hAnsi="Calibri" w:cs="Calibri"/>
                <w:position w:val="-10"/>
                <w:sz w:val="20"/>
                <w:szCs w:val="20"/>
              </w:rPr>
              <w:object w:dxaOrig="200" w:dyaOrig="240">
                <v:shape id="_x0000_i1035" type="#_x0000_t75" style="width:11.55pt;height:11.55pt" o:ole="">
                  <v:imagedata r:id="rId37" o:title=""/>
                </v:shape>
                <o:OLEObject Type="Embed" ProgID="Equation.3" ShapeID="_x0000_i1035" DrawAspect="Content" ObjectID="_1565186805" r:id="rId38"/>
              </w:object>
            </w:r>
            <w:r w:rsidRPr="00D96C14">
              <w:rPr>
                <w:rFonts w:ascii="Calibri" w:hAnsi="Calibri" w:cs="Calibri"/>
                <w:sz w:val="20"/>
                <w:szCs w:val="20"/>
              </w:rPr>
              <w:tab/>
              <w:t>=</w:t>
            </w:r>
            <w:r w:rsidRPr="00D96C14">
              <w:rPr>
                <w:rFonts w:ascii="Calibri" w:hAnsi="Calibri" w:cs="Calibri"/>
                <w:sz w:val="20"/>
                <w:szCs w:val="20"/>
              </w:rPr>
              <w:tab/>
            </w:r>
            <w:r w:rsidRPr="00D96C14">
              <w:rPr>
                <w:rFonts w:ascii="Calibri" w:hAnsi="Calibri" w:cs="Calibri"/>
                <w:position w:val="-10"/>
                <w:sz w:val="20"/>
                <w:szCs w:val="20"/>
              </w:rPr>
              <w:object w:dxaOrig="2240" w:dyaOrig="320">
                <v:shape id="_x0000_i1036" type="#_x0000_t75" style="width:114.1pt;height:19pt" o:ole="">
                  <v:imagedata r:id="rId39" o:title=""/>
                </v:shape>
                <o:OLEObject Type="Embed" ProgID="Equation.3" ShapeID="_x0000_i1036" DrawAspect="Content" ObjectID="_1565186806" r:id="rId40"/>
              </w:object>
            </w:r>
          </w:p>
          <w:p w:rsidR="00213934" w:rsidRPr="00D96C14" w:rsidRDefault="00BC3E0F" w:rsidP="005A23C3">
            <w:pPr>
              <w:spacing w:line="264" w:lineRule="auto"/>
              <w:ind w:left="34"/>
              <w:rPr>
                <w:rFonts w:ascii="Calibri" w:hAnsi="Calibri" w:cs="Calibri"/>
                <w:sz w:val="20"/>
                <w:szCs w:val="20"/>
                <w:lang w:eastAsia="en-NZ"/>
              </w:rPr>
            </w:pPr>
            <w:r>
              <w:rPr>
                <w:rFonts w:ascii="Calibri" w:hAnsi="Calibri" w:cs="Calibri"/>
                <w:sz w:val="20"/>
                <w:szCs w:val="20"/>
                <w:lang w:eastAsia="en-NZ"/>
              </w:rPr>
              <w:t>where-</w:t>
            </w:r>
            <w:r w:rsidR="00213934" w:rsidRPr="00D96C14">
              <w:rPr>
                <w:rFonts w:ascii="Calibri" w:hAnsi="Calibri" w:cs="Calibri"/>
                <w:sz w:val="20"/>
                <w:szCs w:val="20"/>
                <w:lang w:eastAsia="en-NZ"/>
              </w:rPr>
              <w:br/>
            </w:r>
            <w:r w:rsidR="00213934" w:rsidRPr="00D96C14">
              <w:rPr>
                <w:rFonts w:ascii="Calibri" w:hAnsi="Calibri" w:cs="Calibri"/>
                <w:position w:val="-6"/>
                <w:sz w:val="20"/>
                <w:szCs w:val="20"/>
              </w:rPr>
              <w:object w:dxaOrig="200" w:dyaOrig="220">
                <v:shape id="_x0000_i1037" type="#_x0000_t75" style="width:11.55pt;height:11.55pt" o:ole="">
                  <v:imagedata r:id="rId41" o:title=""/>
                </v:shape>
                <o:OLEObject Type="Embed" ProgID="Equation.3" ShapeID="_x0000_i1037" DrawAspect="Content" ObjectID="_1565186807" r:id="rId42"/>
              </w:object>
            </w:r>
            <w:r w:rsidR="00213934" w:rsidRPr="00D96C14">
              <w:rPr>
                <w:rFonts w:ascii="Calibri" w:hAnsi="Calibri" w:cs="Calibri"/>
                <w:sz w:val="20"/>
                <w:szCs w:val="20"/>
                <w:lang w:eastAsia="en-NZ"/>
              </w:rPr>
              <w:t xml:space="preserve"> = total closing RAB value</w:t>
            </w:r>
            <w:r w:rsidR="00213934" w:rsidRPr="00D96C14">
              <w:rPr>
                <w:rFonts w:ascii="Calibri" w:hAnsi="Calibri" w:cs="Calibri"/>
                <w:sz w:val="20"/>
                <w:szCs w:val="20"/>
                <w:lang w:eastAsia="en-NZ"/>
              </w:rPr>
              <w:br/>
            </w:r>
            <w:r w:rsidR="008C6F5B" w:rsidRPr="00D96C14">
              <w:rPr>
                <w:rFonts w:ascii="Calibri" w:hAnsi="Calibri" w:cs="Calibri"/>
                <w:position w:val="-6"/>
                <w:sz w:val="20"/>
                <w:szCs w:val="20"/>
              </w:rPr>
              <w:object w:dxaOrig="200" w:dyaOrig="279">
                <v:shape id="_x0000_i1038" type="#_x0000_t75" style="width:11.55pt;height:11.55pt" o:ole="">
                  <v:imagedata r:id="rId43" o:title=""/>
                </v:shape>
                <o:OLEObject Type="Embed" ProgID="Equation.3" ShapeID="_x0000_i1038" DrawAspect="Content" ObjectID="_1565186808" r:id="rId44"/>
              </w:object>
            </w:r>
            <w:r w:rsidR="00213934" w:rsidRPr="00D96C14">
              <w:rPr>
                <w:rFonts w:ascii="Calibri" w:hAnsi="Calibri" w:cs="Calibri"/>
                <w:sz w:val="20"/>
                <w:szCs w:val="20"/>
                <w:lang w:eastAsia="en-NZ"/>
              </w:rPr>
              <w:t xml:space="preserve"> = total opening RAB value</w:t>
            </w:r>
            <w:r w:rsidR="00213934" w:rsidRPr="00D96C14">
              <w:rPr>
                <w:rFonts w:ascii="Calibri" w:hAnsi="Calibri" w:cs="Calibri"/>
                <w:sz w:val="20"/>
                <w:szCs w:val="20"/>
                <w:lang w:eastAsia="en-NZ"/>
              </w:rPr>
              <w:br/>
            </w:r>
            <w:r w:rsidR="008C6F5B" w:rsidRPr="00D96C14">
              <w:rPr>
                <w:rFonts w:ascii="Calibri" w:hAnsi="Calibri" w:cs="Calibri"/>
                <w:position w:val="-6"/>
                <w:sz w:val="20"/>
                <w:szCs w:val="20"/>
              </w:rPr>
              <w:object w:dxaOrig="180" w:dyaOrig="220">
                <v:shape id="_x0000_i1039" type="#_x0000_t75" style="width:11.55pt;height:11.55pt" o:ole="">
                  <v:imagedata r:id="rId45" o:title=""/>
                </v:shape>
                <o:OLEObject Type="Embed" ProgID="Equation.3" ShapeID="_x0000_i1039" DrawAspect="Content" ObjectID="_1565186809" r:id="rId46"/>
              </w:object>
            </w:r>
            <w:r w:rsidR="00213934" w:rsidRPr="00D96C14">
              <w:rPr>
                <w:rFonts w:ascii="Calibri" w:hAnsi="Calibri" w:cs="Calibri"/>
                <w:sz w:val="20"/>
                <w:szCs w:val="20"/>
                <w:lang w:eastAsia="en-NZ"/>
              </w:rPr>
              <w:t xml:space="preserve"> = </w:t>
            </w:r>
            <w:r w:rsidR="00213934" w:rsidRPr="00D96C14">
              <w:rPr>
                <w:rFonts w:ascii="Calibri" w:hAnsi="Calibri" w:cs="Calibri"/>
                <w:bCs/>
                <w:sz w:val="20"/>
                <w:szCs w:val="20"/>
                <w:lang w:eastAsia="en-NZ"/>
              </w:rPr>
              <w:t>total depreciation</w:t>
            </w:r>
            <w:r w:rsidR="00213934" w:rsidRPr="00D96C14">
              <w:rPr>
                <w:rFonts w:ascii="Calibri" w:hAnsi="Calibri" w:cs="Calibri"/>
                <w:sz w:val="20"/>
                <w:szCs w:val="20"/>
                <w:lang w:eastAsia="en-NZ"/>
              </w:rPr>
              <w:br/>
            </w:r>
            <w:r w:rsidR="008C6F5B" w:rsidRPr="00D96C14">
              <w:rPr>
                <w:rFonts w:ascii="Calibri" w:hAnsi="Calibri" w:cs="Calibri"/>
                <w:position w:val="-6"/>
                <w:sz w:val="20"/>
                <w:szCs w:val="20"/>
              </w:rPr>
              <w:object w:dxaOrig="220" w:dyaOrig="279">
                <v:shape id="_x0000_i1040" type="#_x0000_t75" style="width:11.55pt;height:11.55pt" o:ole="">
                  <v:imagedata r:id="rId47" o:title=""/>
                </v:shape>
                <o:OLEObject Type="Embed" ProgID="Equation.3" ShapeID="_x0000_i1040" DrawAspect="Content" ObjectID="_1565186810" r:id="rId48"/>
              </w:object>
            </w:r>
            <w:r w:rsidR="00213934" w:rsidRPr="00D96C14">
              <w:rPr>
                <w:rFonts w:ascii="Calibri" w:hAnsi="Calibri" w:cs="Calibri"/>
                <w:sz w:val="20"/>
                <w:szCs w:val="20"/>
                <w:lang w:eastAsia="en-NZ"/>
              </w:rPr>
              <w:t xml:space="preserve">  = </w:t>
            </w:r>
            <w:r w:rsidR="00213934" w:rsidRPr="00D96C14">
              <w:rPr>
                <w:rFonts w:ascii="Calibri" w:hAnsi="Calibri" w:cs="Calibri"/>
                <w:bCs/>
                <w:sz w:val="20"/>
                <w:szCs w:val="20"/>
                <w:lang w:eastAsia="en-NZ"/>
              </w:rPr>
              <w:t>total revaluations</w:t>
            </w:r>
            <w:r w:rsidR="00213934" w:rsidRPr="00D96C14">
              <w:rPr>
                <w:rFonts w:ascii="Calibri" w:hAnsi="Calibri" w:cs="Calibri"/>
                <w:sz w:val="20"/>
                <w:szCs w:val="20"/>
                <w:lang w:eastAsia="en-NZ"/>
              </w:rPr>
              <w:br/>
            </w:r>
            <w:r w:rsidR="008C6F5B" w:rsidRPr="00D96C14">
              <w:rPr>
                <w:rFonts w:ascii="Calibri" w:hAnsi="Calibri" w:cs="Calibri"/>
                <w:position w:val="-6"/>
                <w:sz w:val="20"/>
                <w:szCs w:val="20"/>
              </w:rPr>
              <w:object w:dxaOrig="180" w:dyaOrig="220">
                <v:shape id="_x0000_i1041" type="#_x0000_t75" style="width:11.55pt;height:11.55pt" o:ole="">
                  <v:imagedata r:id="rId49" o:title=""/>
                </v:shape>
                <o:OLEObject Type="Embed" ProgID="Equation.3" ShapeID="_x0000_i1041" DrawAspect="Content" ObjectID="_1565186811" r:id="rId50"/>
              </w:object>
            </w:r>
            <w:r w:rsidR="00213934" w:rsidRPr="00D96C14">
              <w:rPr>
                <w:rFonts w:ascii="Calibri" w:hAnsi="Calibri" w:cs="Calibri"/>
                <w:position w:val="-6"/>
                <w:sz w:val="20"/>
                <w:szCs w:val="20"/>
              </w:rPr>
              <w:t xml:space="preserve"> </w:t>
            </w:r>
            <w:r w:rsidR="00213934" w:rsidRPr="00D96C14">
              <w:rPr>
                <w:rFonts w:ascii="Calibri" w:hAnsi="Calibri" w:cs="Calibri"/>
                <w:sz w:val="20"/>
                <w:szCs w:val="20"/>
                <w:lang w:eastAsia="en-NZ"/>
              </w:rPr>
              <w:t xml:space="preserve">= </w:t>
            </w:r>
            <w:r w:rsidR="00213934" w:rsidRPr="00D96C14">
              <w:rPr>
                <w:rFonts w:ascii="Calibri" w:hAnsi="Calibri" w:cs="Calibri"/>
                <w:bCs/>
                <w:sz w:val="20"/>
                <w:szCs w:val="20"/>
                <w:lang w:eastAsia="en-NZ"/>
              </w:rPr>
              <w:t>assets commissioned</w:t>
            </w:r>
            <w:r w:rsidR="00213934" w:rsidRPr="00D96C14">
              <w:rPr>
                <w:rFonts w:ascii="Calibri" w:hAnsi="Calibri" w:cs="Calibri"/>
                <w:sz w:val="20"/>
                <w:szCs w:val="20"/>
                <w:lang w:eastAsia="en-NZ"/>
              </w:rPr>
              <w:t xml:space="preserve"> </w:t>
            </w:r>
          </w:p>
          <w:p w:rsidR="00213934" w:rsidRPr="00D96C14" w:rsidRDefault="008C6F5B" w:rsidP="005A23C3">
            <w:pPr>
              <w:spacing w:line="264" w:lineRule="auto"/>
              <w:ind w:left="34"/>
              <w:rPr>
                <w:rFonts w:ascii="Calibri" w:hAnsi="Calibri" w:cs="Calibri"/>
                <w:sz w:val="20"/>
                <w:szCs w:val="20"/>
                <w:lang w:eastAsia="en-NZ"/>
              </w:rPr>
            </w:pPr>
            <w:r w:rsidRPr="00D96C14">
              <w:rPr>
                <w:rFonts w:ascii="Calibri" w:hAnsi="Calibri" w:cs="Calibri"/>
                <w:position w:val="-10"/>
                <w:sz w:val="20"/>
                <w:szCs w:val="20"/>
              </w:rPr>
              <w:object w:dxaOrig="240" w:dyaOrig="320">
                <v:shape id="_x0000_i1042" type="#_x0000_t75" style="width:11.55pt;height:14.95pt" o:ole="">
                  <v:imagedata r:id="rId51" o:title=""/>
                </v:shape>
                <o:OLEObject Type="Embed" ProgID="Equation.3" ShapeID="_x0000_i1042" DrawAspect="Content" ObjectID="_1565186812" r:id="rId52"/>
              </w:object>
            </w:r>
            <w:r w:rsidR="00213934" w:rsidRPr="00D96C14">
              <w:rPr>
                <w:rFonts w:ascii="Calibri" w:hAnsi="Calibri" w:cs="Calibri"/>
                <w:position w:val="-10"/>
                <w:sz w:val="20"/>
                <w:szCs w:val="20"/>
              </w:rPr>
              <w:t xml:space="preserve"> </w:t>
            </w:r>
            <w:r w:rsidR="00213934" w:rsidRPr="00D96C14">
              <w:rPr>
                <w:rFonts w:ascii="Calibri" w:hAnsi="Calibri" w:cs="Calibri"/>
                <w:sz w:val="20"/>
                <w:szCs w:val="20"/>
                <w:lang w:eastAsia="en-NZ"/>
              </w:rPr>
              <w:t xml:space="preserve">= </w:t>
            </w:r>
            <w:r w:rsidR="00213934" w:rsidRPr="00D96C14">
              <w:rPr>
                <w:rFonts w:ascii="Calibri" w:hAnsi="Calibri" w:cs="Calibri"/>
                <w:bCs/>
                <w:sz w:val="20"/>
                <w:szCs w:val="20"/>
                <w:lang w:eastAsia="en-NZ"/>
              </w:rPr>
              <w:t>asset disposals</w:t>
            </w:r>
            <w:r w:rsidR="00213934" w:rsidRPr="00D96C14">
              <w:rPr>
                <w:rFonts w:ascii="Calibri" w:hAnsi="Calibri" w:cs="Calibri"/>
                <w:sz w:val="20"/>
                <w:szCs w:val="20"/>
                <w:lang w:eastAsia="en-NZ"/>
              </w:rPr>
              <w:br/>
            </w:r>
            <w:r w:rsidRPr="00D96C14">
              <w:rPr>
                <w:rFonts w:ascii="Calibri" w:hAnsi="Calibri" w:cs="Calibri"/>
                <w:position w:val="-10"/>
                <w:sz w:val="20"/>
                <w:szCs w:val="20"/>
              </w:rPr>
              <w:object w:dxaOrig="220" w:dyaOrig="260">
                <v:shape id="_x0000_i1043" type="#_x0000_t75" style="width:11.55pt;height:11.55pt" o:ole="">
                  <v:imagedata r:id="rId53" o:title=""/>
                </v:shape>
                <o:OLEObject Type="Embed" ProgID="Equation.3" ShapeID="_x0000_i1043" DrawAspect="Content" ObjectID="_1565186813" r:id="rId54"/>
              </w:object>
            </w:r>
            <w:r w:rsidR="00213934" w:rsidRPr="00D96C14">
              <w:rPr>
                <w:rFonts w:ascii="Calibri" w:hAnsi="Calibri" w:cs="Calibri"/>
                <w:position w:val="-10"/>
                <w:sz w:val="20"/>
                <w:szCs w:val="20"/>
              </w:rPr>
              <w:t xml:space="preserve"> </w:t>
            </w:r>
            <w:r w:rsidR="00213934" w:rsidRPr="00D96C14">
              <w:rPr>
                <w:rFonts w:ascii="Calibri" w:hAnsi="Calibri" w:cs="Calibri"/>
                <w:sz w:val="20"/>
                <w:szCs w:val="20"/>
                <w:lang w:eastAsia="en-NZ"/>
              </w:rPr>
              <w:t xml:space="preserve">= </w:t>
            </w:r>
            <w:r w:rsidR="00213934" w:rsidRPr="00D96C14">
              <w:rPr>
                <w:rFonts w:ascii="Calibri" w:hAnsi="Calibri" w:cs="Calibri"/>
                <w:bCs/>
                <w:sz w:val="20"/>
                <w:szCs w:val="20"/>
                <w:lang w:eastAsia="en-NZ"/>
              </w:rPr>
              <w:t>lost and found assets adjustment</w:t>
            </w:r>
            <w:r w:rsidR="00213934" w:rsidRPr="00D96C14">
              <w:rPr>
                <w:rFonts w:ascii="Calibri" w:hAnsi="Calibri" w:cs="Calibri"/>
                <w:sz w:val="20"/>
                <w:szCs w:val="20"/>
                <w:lang w:eastAsia="en-NZ"/>
              </w:rPr>
              <w:br/>
            </w:r>
          </w:p>
          <w:p w:rsidR="00213934" w:rsidRPr="00D96C14" w:rsidRDefault="00213934" w:rsidP="00C5108E">
            <w:pPr>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The formula must be calculated using component values that relate to the </w:t>
            </w:r>
            <w:r w:rsidRPr="00D96C14">
              <w:rPr>
                <w:rFonts w:ascii="Calibri" w:hAnsi="Calibri" w:cs="Calibri"/>
                <w:bCs/>
                <w:sz w:val="20"/>
                <w:szCs w:val="20"/>
                <w:lang w:eastAsia="en-NZ"/>
              </w:rPr>
              <w:t>RAB</w:t>
            </w:r>
            <w:r w:rsidR="009C2C2C" w:rsidRPr="00D96C14">
              <w:rPr>
                <w:rFonts w:ascii="Calibri" w:hAnsi="Calibri" w:cs="Calibri"/>
                <w:bCs/>
                <w:sz w:val="20"/>
                <w:szCs w:val="20"/>
                <w:lang w:eastAsia="en-NZ"/>
              </w:rPr>
              <w:t xml:space="preserve">. </w:t>
            </w:r>
            <w:r w:rsidRPr="00D96C14">
              <w:rPr>
                <w:rFonts w:ascii="Calibri" w:hAnsi="Calibri" w:cs="Calibri"/>
                <w:sz w:val="20"/>
                <w:szCs w:val="20"/>
                <w:lang w:eastAsia="en-NZ"/>
              </w:rPr>
              <w:t xml:space="preserve">These </w:t>
            </w:r>
            <w:r w:rsidR="00C5108E" w:rsidRPr="00D96C14">
              <w:rPr>
                <w:rFonts w:ascii="Calibri" w:hAnsi="Calibri" w:cs="Calibri"/>
                <w:sz w:val="20"/>
                <w:szCs w:val="20"/>
                <w:lang w:eastAsia="en-NZ"/>
              </w:rPr>
              <w:t xml:space="preserve">component values </w:t>
            </w:r>
            <w:r w:rsidRPr="00D96C14">
              <w:rPr>
                <w:rFonts w:ascii="Calibri" w:hAnsi="Calibri" w:cs="Calibri"/>
                <w:sz w:val="20"/>
                <w:szCs w:val="20"/>
                <w:lang w:eastAsia="en-NZ"/>
              </w:rPr>
              <w:t xml:space="preserve">are the values that result from the application of clause 2.1.1 of the </w:t>
            </w:r>
            <w:r w:rsidRPr="00D96C14">
              <w:rPr>
                <w:rFonts w:ascii="Calibri" w:hAnsi="Calibri" w:cs="Calibri"/>
                <w:bCs/>
                <w:sz w:val="20"/>
                <w:szCs w:val="20"/>
                <w:lang w:eastAsia="en-NZ"/>
              </w:rPr>
              <w:t>IM determination</w:t>
            </w:r>
          </w:p>
        </w:tc>
      </w:tr>
      <w:tr w:rsidR="00213934" w:rsidRPr="00D96C14" w:rsidTr="00E43F70">
        <w:trPr>
          <w:cantSplit/>
          <w:trHeight w:val="20"/>
        </w:trPr>
        <w:tc>
          <w:tcPr>
            <w:tcW w:w="2043" w:type="dxa"/>
          </w:tcPr>
          <w:p w:rsidR="00213934" w:rsidRPr="00D96C14" w:rsidRDefault="00213934" w:rsidP="005A23C3">
            <w:pPr>
              <w:rPr>
                <w:rFonts w:ascii="Calibri" w:hAnsi="Calibri" w:cs="Calibri"/>
                <w:color w:val="000000"/>
                <w:sz w:val="20"/>
                <w:szCs w:val="20"/>
                <w:lang w:val="en-AU"/>
              </w:rPr>
            </w:pPr>
            <w:r w:rsidRPr="00D96C14">
              <w:rPr>
                <w:rFonts w:ascii="Calibri" w:hAnsi="Calibri" w:cs="Calibri"/>
                <w:color w:val="000000"/>
                <w:sz w:val="20"/>
                <w:szCs w:val="20"/>
                <w:lang w:val="en-AU"/>
              </w:rPr>
              <w:t>All other projects or programmes</w:t>
            </w:r>
          </w:p>
        </w:tc>
        <w:tc>
          <w:tcPr>
            <w:tcW w:w="7200" w:type="dxa"/>
          </w:tcPr>
          <w:p w:rsidR="00213934" w:rsidRPr="00D96C14" w:rsidRDefault="00213934" w:rsidP="005A23C3">
            <w:pPr>
              <w:pStyle w:val="BodyText"/>
              <w:rPr>
                <w:rFonts w:ascii="Calibri" w:hAnsi="Calibri" w:cs="Calibri"/>
                <w:sz w:val="20"/>
                <w:szCs w:val="20"/>
                <w:lang w:val="en-AU"/>
              </w:rPr>
            </w:pPr>
            <w:r w:rsidRPr="00D96C14">
              <w:rPr>
                <w:rFonts w:ascii="Calibri" w:hAnsi="Calibri" w:cs="Calibri"/>
                <w:sz w:val="20"/>
                <w:szCs w:val="20"/>
                <w:lang w:val="en-AU"/>
              </w:rPr>
              <w:t>means, within an expenditure category, the total of projects and programmes that are not material projects and programmes.</w:t>
            </w:r>
          </w:p>
        </w:tc>
      </w:tr>
      <w:tr w:rsidR="00213934" w:rsidRPr="00D96C14" w:rsidTr="00E43F70">
        <w:trPr>
          <w:cantSplit/>
          <w:trHeight w:val="20"/>
        </w:trPr>
        <w:tc>
          <w:tcPr>
            <w:tcW w:w="2043" w:type="dxa"/>
          </w:tcPr>
          <w:p w:rsidR="00213934" w:rsidRPr="00D96C14" w:rsidRDefault="00213934" w:rsidP="005A23C3">
            <w:pPr>
              <w:pStyle w:val="BodyText"/>
              <w:rPr>
                <w:rFonts w:ascii="Calibri" w:hAnsi="Calibri" w:cs="Calibri"/>
                <w:bCs/>
                <w:sz w:val="20"/>
                <w:szCs w:val="20"/>
                <w:lang w:eastAsia="en-NZ"/>
              </w:rPr>
            </w:pPr>
            <w:r w:rsidRPr="00D96C14">
              <w:rPr>
                <w:rFonts w:ascii="Calibri" w:hAnsi="Calibri" w:cs="Calibri"/>
                <w:bCs/>
                <w:sz w:val="20"/>
                <w:szCs w:val="20"/>
                <w:lang w:eastAsia="en-NZ"/>
              </w:rPr>
              <w:t>Allocator metric</w:t>
            </w:r>
          </w:p>
        </w:tc>
        <w:tc>
          <w:tcPr>
            <w:tcW w:w="7200" w:type="dxa"/>
          </w:tcPr>
          <w:p w:rsidR="00213934" w:rsidRPr="00D96C14" w:rsidRDefault="00213934" w:rsidP="005A23C3">
            <w:pPr>
              <w:pStyle w:val="EquationsL2"/>
              <w:ind w:left="34" w:firstLine="0"/>
              <w:rPr>
                <w:rFonts w:ascii="Calibri" w:hAnsi="Calibri" w:cs="Calibri"/>
                <w:sz w:val="20"/>
                <w:szCs w:val="20"/>
                <w:lang w:eastAsia="en-NZ"/>
              </w:rPr>
            </w:pPr>
            <w:r w:rsidRPr="00D96C14">
              <w:rPr>
                <w:rFonts w:ascii="Calibri" w:hAnsi="Calibri" w:cs="Calibri"/>
                <w:sz w:val="20"/>
                <w:szCs w:val="20"/>
                <w:lang w:eastAsia="en-NZ"/>
              </w:rPr>
              <w:t xml:space="preserve">has the meaning </w:t>
            </w:r>
            <w:r w:rsidR="00DD0DFF">
              <w:rPr>
                <w:rFonts w:ascii="Calibri" w:hAnsi="Calibri" w:cs="Calibri"/>
                <w:sz w:val="20"/>
                <w:szCs w:val="20"/>
                <w:lang w:eastAsia="en-NZ"/>
              </w:rPr>
              <w:t>given</w:t>
            </w:r>
            <w:r w:rsidRPr="00D96C14">
              <w:rPr>
                <w:rFonts w:ascii="Calibri" w:hAnsi="Calibri" w:cs="Calibri"/>
                <w:sz w:val="20"/>
                <w:szCs w:val="20"/>
                <w:lang w:eastAsia="en-NZ"/>
              </w:rPr>
              <w:t xml:space="preserve"> in the</w:t>
            </w:r>
            <w:r w:rsidRPr="00D96C14">
              <w:rPr>
                <w:rFonts w:ascii="Calibri" w:hAnsi="Calibri" w:cs="Calibri"/>
                <w:bCs/>
                <w:sz w:val="20"/>
                <w:szCs w:val="20"/>
                <w:lang w:eastAsia="en-NZ"/>
              </w:rPr>
              <w:t xml:space="preserve"> IM determination</w:t>
            </w:r>
          </w:p>
        </w:tc>
      </w:tr>
      <w:tr w:rsidR="00213934" w:rsidRPr="00D96C14" w:rsidTr="00E43F70">
        <w:trPr>
          <w:cantSplit/>
          <w:trHeight w:val="20"/>
        </w:trPr>
        <w:tc>
          <w:tcPr>
            <w:tcW w:w="2043" w:type="dxa"/>
          </w:tcPr>
          <w:p w:rsidR="00213934" w:rsidRPr="00D96C14" w:rsidRDefault="00213934" w:rsidP="005A23C3">
            <w:pPr>
              <w:pStyle w:val="BodyText"/>
              <w:rPr>
                <w:rFonts w:ascii="Calibri" w:hAnsi="Calibri" w:cs="Calibri"/>
                <w:bCs/>
                <w:sz w:val="20"/>
                <w:szCs w:val="20"/>
                <w:lang w:eastAsia="en-NZ"/>
              </w:rPr>
            </w:pPr>
            <w:r w:rsidRPr="00D96C14">
              <w:rPr>
                <w:rFonts w:ascii="Calibri" w:hAnsi="Calibri" w:cs="Calibri"/>
                <w:bCs/>
                <w:sz w:val="20"/>
                <w:szCs w:val="20"/>
                <w:lang w:eastAsia="en-NZ"/>
              </w:rPr>
              <w:t>Allocator type</w:t>
            </w:r>
          </w:p>
        </w:tc>
        <w:tc>
          <w:tcPr>
            <w:tcW w:w="7200" w:type="dxa"/>
          </w:tcPr>
          <w:p w:rsidR="00213934" w:rsidRPr="00D96C14" w:rsidRDefault="00213934" w:rsidP="005A23C3">
            <w:pPr>
              <w:pStyle w:val="EquationsL2"/>
              <w:ind w:left="34" w:firstLine="0"/>
              <w:rPr>
                <w:rFonts w:ascii="Calibri" w:hAnsi="Calibri" w:cs="Calibri"/>
                <w:sz w:val="20"/>
                <w:szCs w:val="20"/>
                <w:lang w:eastAsia="en-NZ"/>
              </w:rPr>
            </w:pPr>
            <w:r w:rsidRPr="00D96C14">
              <w:rPr>
                <w:rFonts w:ascii="Calibri" w:hAnsi="Calibri" w:cs="Calibri"/>
                <w:sz w:val="20"/>
                <w:szCs w:val="20"/>
                <w:lang w:eastAsia="en-NZ"/>
              </w:rPr>
              <w:t xml:space="preserve">has the meaning </w:t>
            </w:r>
            <w:r w:rsidR="00DD0DFF">
              <w:rPr>
                <w:rFonts w:ascii="Calibri" w:hAnsi="Calibri" w:cs="Calibri"/>
                <w:sz w:val="20"/>
                <w:szCs w:val="20"/>
                <w:lang w:eastAsia="en-NZ"/>
              </w:rPr>
              <w:t>given</w:t>
            </w:r>
            <w:r w:rsidRPr="00D96C14">
              <w:rPr>
                <w:rFonts w:ascii="Calibri" w:hAnsi="Calibri" w:cs="Calibri"/>
                <w:sz w:val="20"/>
                <w:szCs w:val="20"/>
                <w:lang w:eastAsia="en-NZ"/>
              </w:rPr>
              <w:t xml:space="preserve"> in the</w:t>
            </w:r>
            <w:r w:rsidRPr="00D96C14">
              <w:rPr>
                <w:rFonts w:ascii="Calibri" w:hAnsi="Calibri" w:cs="Calibri"/>
                <w:bCs/>
                <w:sz w:val="20"/>
                <w:szCs w:val="20"/>
                <w:lang w:eastAsia="en-NZ"/>
              </w:rPr>
              <w:t xml:space="preserve"> IM determination</w:t>
            </w:r>
          </w:p>
        </w:tc>
      </w:tr>
      <w:tr w:rsidR="00213934" w:rsidRPr="00D96C14" w:rsidTr="00E43F70">
        <w:trPr>
          <w:cantSplit/>
          <w:trHeight w:val="20"/>
        </w:trPr>
        <w:tc>
          <w:tcPr>
            <w:tcW w:w="2043" w:type="dxa"/>
          </w:tcPr>
          <w:p w:rsidR="00213934" w:rsidRPr="00D96C14" w:rsidRDefault="00213934" w:rsidP="005A23C3">
            <w:pPr>
              <w:pStyle w:val="BodyText"/>
              <w:rPr>
                <w:rFonts w:ascii="Calibri" w:hAnsi="Calibri" w:cs="Calibri"/>
                <w:bCs/>
                <w:sz w:val="20"/>
                <w:szCs w:val="20"/>
                <w:lang w:eastAsia="en-NZ"/>
              </w:rPr>
            </w:pPr>
            <w:r w:rsidRPr="00D96C14">
              <w:rPr>
                <w:rFonts w:ascii="Calibri" w:hAnsi="Calibri" w:cs="Calibri"/>
                <w:bCs/>
                <w:sz w:val="20"/>
                <w:szCs w:val="20"/>
                <w:lang w:eastAsia="en-NZ"/>
              </w:rPr>
              <w:t>Allowed controllable opex</w:t>
            </w:r>
          </w:p>
        </w:tc>
        <w:tc>
          <w:tcPr>
            <w:tcW w:w="7200" w:type="dxa"/>
          </w:tcPr>
          <w:p w:rsidR="00213934" w:rsidRPr="00D96C14" w:rsidRDefault="00213934" w:rsidP="005A23C3">
            <w:pPr>
              <w:pStyle w:val="EquationsL2"/>
              <w:ind w:left="34" w:firstLine="0"/>
              <w:rPr>
                <w:rFonts w:ascii="Calibri" w:hAnsi="Calibri" w:cs="Calibri"/>
                <w:sz w:val="20"/>
                <w:szCs w:val="20"/>
                <w:lang w:eastAsia="en-NZ"/>
              </w:rPr>
            </w:pPr>
            <w:r w:rsidRPr="00D96C14">
              <w:rPr>
                <w:rFonts w:ascii="Calibri" w:hAnsi="Calibri" w:cs="Calibri"/>
                <w:sz w:val="20"/>
                <w:szCs w:val="20"/>
                <w:lang w:eastAsia="en-NZ"/>
              </w:rPr>
              <w:t xml:space="preserve">has the meaning </w:t>
            </w:r>
            <w:r w:rsidR="00DD0DFF">
              <w:rPr>
                <w:rFonts w:ascii="Calibri" w:hAnsi="Calibri" w:cs="Calibri"/>
                <w:sz w:val="20"/>
                <w:szCs w:val="20"/>
                <w:lang w:eastAsia="en-NZ"/>
              </w:rPr>
              <w:t>given</w:t>
            </w:r>
            <w:r w:rsidRPr="00D96C14">
              <w:rPr>
                <w:rFonts w:ascii="Calibri" w:hAnsi="Calibri" w:cs="Calibri"/>
                <w:sz w:val="20"/>
                <w:szCs w:val="20"/>
                <w:lang w:eastAsia="en-NZ"/>
              </w:rPr>
              <w:t xml:space="preserve"> in the IM determination</w:t>
            </w:r>
          </w:p>
        </w:tc>
      </w:tr>
      <w:tr w:rsidR="00213934" w:rsidRPr="00D96C14" w:rsidTr="00E43F70">
        <w:trPr>
          <w:cantSplit/>
          <w:trHeight w:val="20"/>
        </w:trPr>
        <w:tc>
          <w:tcPr>
            <w:tcW w:w="2043" w:type="dxa"/>
          </w:tcPr>
          <w:p w:rsidR="00213934" w:rsidRPr="00D96C14" w:rsidRDefault="00213934" w:rsidP="005A23C3">
            <w:pPr>
              <w:pStyle w:val="BodyText"/>
              <w:rPr>
                <w:rFonts w:ascii="Calibri" w:hAnsi="Calibri" w:cs="Calibri"/>
                <w:bCs/>
                <w:sz w:val="20"/>
                <w:szCs w:val="20"/>
                <w:lang w:eastAsia="en-NZ"/>
              </w:rPr>
            </w:pPr>
            <w:r w:rsidRPr="00D96C14">
              <w:rPr>
                <w:rFonts w:ascii="Calibri" w:hAnsi="Calibri" w:cs="Calibri"/>
                <w:bCs/>
                <w:sz w:val="20"/>
                <w:szCs w:val="20"/>
                <w:lang w:eastAsia="en-NZ"/>
              </w:rPr>
              <w:t>Arm’s-length deduction</w:t>
            </w:r>
          </w:p>
        </w:tc>
        <w:tc>
          <w:tcPr>
            <w:tcW w:w="7200" w:type="dxa"/>
          </w:tcPr>
          <w:p w:rsidR="00213934" w:rsidRPr="00D96C14" w:rsidRDefault="00213934" w:rsidP="005A23C3">
            <w:pPr>
              <w:pStyle w:val="EquationsL2"/>
              <w:ind w:left="34" w:firstLine="0"/>
              <w:rPr>
                <w:rFonts w:ascii="Calibri" w:hAnsi="Calibri" w:cs="Calibri"/>
                <w:sz w:val="20"/>
                <w:szCs w:val="20"/>
                <w:lang w:eastAsia="en-NZ"/>
              </w:rPr>
            </w:pPr>
            <w:r w:rsidRPr="00D96C14">
              <w:rPr>
                <w:rFonts w:ascii="Calibri" w:hAnsi="Calibri" w:cs="Calibri"/>
                <w:sz w:val="20"/>
                <w:szCs w:val="20"/>
                <w:lang w:eastAsia="en-NZ"/>
              </w:rPr>
              <w:t xml:space="preserve">has the meaning </w:t>
            </w:r>
            <w:r w:rsidR="00DD0DFF">
              <w:rPr>
                <w:rFonts w:ascii="Calibri" w:hAnsi="Calibri" w:cs="Calibri"/>
                <w:sz w:val="20"/>
                <w:szCs w:val="20"/>
                <w:lang w:eastAsia="en-NZ"/>
              </w:rPr>
              <w:t>given</w:t>
            </w:r>
            <w:r w:rsidRPr="00D96C14">
              <w:rPr>
                <w:rFonts w:ascii="Calibri" w:hAnsi="Calibri" w:cs="Calibri"/>
                <w:sz w:val="20"/>
                <w:szCs w:val="20"/>
                <w:lang w:eastAsia="en-NZ"/>
              </w:rPr>
              <w:t xml:space="preserve"> in the</w:t>
            </w:r>
            <w:r w:rsidRPr="00D96C14">
              <w:rPr>
                <w:rFonts w:ascii="Calibri" w:hAnsi="Calibri" w:cs="Calibri"/>
                <w:bCs/>
                <w:sz w:val="20"/>
                <w:szCs w:val="20"/>
                <w:lang w:eastAsia="en-NZ"/>
              </w:rPr>
              <w:t xml:space="preserve"> IM determination</w:t>
            </w:r>
          </w:p>
        </w:tc>
      </w:tr>
      <w:tr w:rsidR="00452735" w:rsidRPr="00D96C14" w:rsidTr="00E43F70">
        <w:trPr>
          <w:cantSplit/>
          <w:trHeight w:val="20"/>
        </w:trPr>
        <w:tc>
          <w:tcPr>
            <w:tcW w:w="2043" w:type="dxa"/>
          </w:tcPr>
          <w:p w:rsidR="00452735" w:rsidRPr="00D96C14" w:rsidRDefault="0045273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Asset category transfers</w:t>
            </w:r>
          </w:p>
        </w:tc>
        <w:tc>
          <w:tcPr>
            <w:tcW w:w="7200" w:type="dxa"/>
          </w:tcPr>
          <w:p w:rsidR="00452735" w:rsidRPr="00D96C14" w:rsidRDefault="00452735" w:rsidP="005A23C3">
            <w:pPr>
              <w:pStyle w:val="ListParagraph"/>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 the value of an asset transferred between asset categories</w:t>
            </w:r>
          </w:p>
        </w:tc>
      </w:tr>
      <w:tr w:rsidR="00452735" w:rsidRPr="00D96C14" w:rsidTr="00E43F70">
        <w:trPr>
          <w:cantSplit/>
          <w:trHeight w:val="20"/>
        </w:trPr>
        <w:tc>
          <w:tcPr>
            <w:tcW w:w="2043" w:type="dxa"/>
          </w:tcPr>
          <w:p w:rsidR="00452735" w:rsidRPr="00D96C14" w:rsidRDefault="00452735" w:rsidP="00133100">
            <w:pPr>
              <w:rPr>
                <w:rFonts w:ascii="Calibri" w:hAnsi="Calibri" w:cs="Calibri"/>
                <w:color w:val="000000" w:themeColor="text1"/>
                <w:sz w:val="20"/>
                <w:szCs w:val="20"/>
              </w:rPr>
            </w:pPr>
            <w:r w:rsidRPr="00D96C14">
              <w:rPr>
                <w:rFonts w:ascii="Calibri" w:hAnsi="Calibri" w:cs="Calibri"/>
                <w:color w:val="000000" w:themeColor="text1"/>
                <w:sz w:val="20"/>
                <w:szCs w:val="20"/>
              </w:rPr>
              <w:t xml:space="preserve">Asset </w:t>
            </w:r>
            <w:r w:rsidR="00BC3E0F">
              <w:rPr>
                <w:rFonts w:ascii="Calibri" w:hAnsi="Calibri" w:cs="Calibri"/>
                <w:color w:val="000000" w:themeColor="text1"/>
                <w:sz w:val="20"/>
                <w:szCs w:val="20"/>
              </w:rPr>
              <w:t>c</w:t>
            </w:r>
            <w:r w:rsidRPr="00D96C14">
              <w:rPr>
                <w:rFonts w:ascii="Calibri" w:hAnsi="Calibri" w:cs="Calibri"/>
                <w:color w:val="000000" w:themeColor="text1"/>
                <w:sz w:val="20"/>
                <w:szCs w:val="20"/>
              </w:rPr>
              <w:t xml:space="preserve">ondition at </w:t>
            </w:r>
            <w:r w:rsidR="00133100" w:rsidRPr="00133100">
              <w:rPr>
                <w:rFonts w:ascii="Calibri" w:hAnsi="Calibri" w:cs="Calibri"/>
                <w:color w:val="000000" w:themeColor="text1"/>
                <w:sz w:val="20"/>
                <w:szCs w:val="20"/>
              </w:rPr>
              <w:t>start of planning period (percentage of units by grade)</w:t>
            </w:r>
          </w:p>
        </w:tc>
        <w:tc>
          <w:tcPr>
            <w:tcW w:w="7200" w:type="dxa"/>
          </w:tcPr>
          <w:p w:rsidR="00452735" w:rsidRPr="00D96C14" w:rsidRDefault="00BC3E0F" w:rsidP="00BC3E0F">
            <w:pPr>
              <w:pStyle w:val="BodyText"/>
              <w:rPr>
                <w:rFonts w:ascii="Calibri" w:hAnsi="Calibri" w:cs="Calibri"/>
                <w:sz w:val="20"/>
                <w:szCs w:val="20"/>
              </w:rPr>
            </w:pPr>
            <w:r>
              <w:rPr>
                <w:rFonts w:ascii="Calibri" w:hAnsi="Calibri" w:cs="Calibri"/>
                <w:sz w:val="20"/>
                <w:szCs w:val="20"/>
              </w:rPr>
              <w:t>means the p</w:t>
            </w:r>
            <w:r w:rsidR="00012396" w:rsidRPr="00D96C14">
              <w:rPr>
                <w:rFonts w:ascii="Calibri" w:hAnsi="Calibri" w:cs="Calibri"/>
                <w:sz w:val="20"/>
                <w:szCs w:val="20"/>
              </w:rPr>
              <w:t>roportion of the quantity of each asset class assessed against the asset condition categories (grade 1 to 4), reflecting the likelihood of short, medium or longer term intervention. Suppliers are able to apply their own criteria for intervention when populating the table</w:t>
            </w:r>
          </w:p>
        </w:tc>
      </w:tr>
      <w:tr w:rsidR="000269FE" w:rsidRPr="00D96C14" w:rsidTr="00E43F70">
        <w:trPr>
          <w:cantSplit/>
          <w:trHeight w:val="20"/>
        </w:trPr>
        <w:tc>
          <w:tcPr>
            <w:tcW w:w="2043" w:type="dxa"/>
          </w:tcPr>
          <w:p w:rsidR="000269FE" w:rsidRPr="000269FE" w:rsidRDefault="00752B8B" w:rsidP="00133100">
            <w:pPr>
              <w:rPr>
                <w:rFonts w:ascii="Calibri" w:hAnsi="Calibri" w:cs="Calibri"/>
                <w:color w:val="000000" w:themeColor="text1"/>
                <w:sz w:val="20"/>
                <w:szCs w:val="20"/>
              </w:rPr>
            </w:pPr>
            <w:r>
              <w:rPr>
                <w:rStyle w:val="Emphasis-Bold"/>
                <w:b w:val="0"/>
                <w:sz w:val="20"/>
                <w:szCs w:val="20"/>
              </w:rPr>
              <w:lastRenderedPageBreak/>
              <w:t>Asset d</w:t>
            </w:r>
            <w:r w:rsidR="000269FE">
              <w:rPr>
                <w:rStyle w:val="Emphasis-Bold"/>
                <w:b w:val="0"/>
                <w:sz w:val="20"/>
                <w:szCs w:val="20"/>
              </w:rPr>
              <w:t>isposals</w:t>
            </w:r>
          </w:p>
        </w:tc>
        <w:tc>
          <w:tcPr>
            <w:tcW w:w="7200" w:type="dxa"/>
          </w:tcPr>
          <w:p w:rsidR="000269FE" w:rsidRPr="000269FE" w:rsidRDefault="000269FE" w:rsidP="00B62387">
            <w:pPr>
              <w:pStyle w:val="ListParagraph"/>
              <w:ind w:left="459" w:hanging="425"/>
              <w:rPr>
                <w:rFonts w:ascii="Calibri" w:hAnsi="Calibri" w:cs="Calibri"/>
                <w:sz w:val="20"/>
                <w:szCs w:val="20"/>
                <w:lang w:eastAsia="en-NZ"/>
              </w:rPr>
            </w:pPr>
            <w:r w:rsidRPr="000269FE">
              <w:rPr>
                <w:rFonts w:ascii="Calibri" w:hAnsi="Calibri" w:cs="Calibri"/>
                <w:sz w:val="20"/>
                <w:szCs w:val="20"/>
                <w:lang w:eastAsia="en-NZ"/>
              </w:rPr>
              <w:t>means-</w:t>
            </w:r>
          </w:p>
          <w:p w:rsidR="000269FE" w:rsidRPr="000269FE" w:rsidRDefault="000269FE" w:rsidP="0070392A">
            <w:pPr>
              <w:pStyle w:val="ListParagraph"/>
              <w:numPr>
                <w:ilvl w:val="0"/>
                <w:numId w:val="96"/>
              </w:numPr>
              <w:ind w:left="459" w:hanging="425"/>
              <w:rPr>
                <w:rFonts w:ascii="Calibri" w:hAnsi="Calibri" w:cs="Calibri"/>
                <w:sz w:val="20"/>
                <w:szCs w:val="20"/>
                <w:lang w:eastAsia="en-NZ"/>
              </w:rPr>
            </w:pPr>
            <w:r w:rsidRPr="000269FE">
              <w:rPr>
                <w:rFonts w:ascii="Calibri" w:hAnsi="Calibri" w:cs="Calibri"/>
                <w:sz w:val="20"/>
                <w:szCs w:val="20"/>
                <w:lang w:eastAsia="en-NZ"/>
              </w:rPr>
              <w:t xml:space="preserve">in relation to the </w:t>
            </w:r>
            <w:r w:rsidRPr="000269FE">
              <w:rPr>
                <w:rFonts w:ascii="Calibri" w:hAnsi="Calibri" w:cs="Calibri"/>
                <w:bCs/>
                <w:sz w:val="20"/>
                <w:szCs w:val="20"/>
                <w:lang w:eastAsia="en-NZ"/>
              </w:rPr>
              <w:t>unallocated RAB</w:t>
            </w:r>
            <w:r w:rsidRPr="000269FE">
              <w:rPr>
                <w:rFonts w:ascii="Calibri" w:hAnsi="Calibri" w:cs="Calibri"/>
                <w:sz w:val="20"/>
                <w:szCs w:val="20"/>
                <w:lang w:eastAsia="en-NZ"/>
              </w:rPr>
              <w:t xml:space="preserve">, the sum of unallocated opening RAB values less regulatory depreciation of </w:t>
            </w:r>
            <w:r w:rsidRPr="000269FE">
              <w:rPr>
                <w:rFonts w:ascii="Calibri" w:hAnsi="Calibri" w:cs="Calibri"/>
                <w:bCs/>
                <w:sz w:val="20"/>
                <w:szCs w:val="20"/>
                <w:lang w:eastAsia="en-NZ"/>
              </w:rPr>
              <w:t xml:space="preserve">disposed assets, </w:t>
            </w:r>
            <w:r w:rsidRPr="000269FE">
              <w:rPr>
                <w:rFonts w:ascii="Calibri" w:hAnsi="Calibri" w:cs="Calibri"/>
                <w:sz w:val="20"/>
                <w:szCs w:val="20"/>
                <w:lang w:eastAsia="en-NZ"/>
              </w:rPr>
              <w:t xml:space="preserve">as determined in accordance with input methodologies applicable to that asset in the </w:t>
            </w:r>
            <w:r w:rsidRPr="000269FE">
              <w:rPr>
                <w:rFonts w:ascii="Calibri" w:hAnsi="Calibri" w:cs="Calibri"/>
                <w:bCs/>
                <w:sz w:val="20"/>
                <w:szCs w:val="20"/>
                <w:lang w:eastAsia="en-NZ"/>
              </w:rPr>
              <w:t>IM determination</w:t>
            </w:r>
            <w:r w:rsidRPr="000269FE">
              <w:rPr>
                <w:rFonts w:ascii="Calibri" w:hAnsi="Calibri" w:cs="Calibri"/>
                <w:sz w:val="20"/>
                <w:szCs w:val="20"/>
                <w:lang w:eastAsia="en-NZ"/>
              </w:rPr>
              <w:t>;</w:t>
            </w:r>
          </w:p>
          <w:p w:rsidR="000269FE" w:rsidRPr="000269FE" w:rsidRDefault="000269FE" w:rsidP="0070392A">
            <w:pPr>
              <w:pStyle w:val="ListParagraph"/>
              <w:numPr>
                <w:ilvl w:val="0"/>
                <w:numId w:val="96"/>
              </w:numPr>
              <w:ind w:left="459" w:hanging="425"/>
              <w:rPr>
                <w:rFonts w:ascii="Calibri" w:hAnsi="Calibri" w:cs="Calibri"/>
                <w:sz w:val="20"/>
                <w:szCs w:val="20"/>
                <w:lang w:eastAsia="en-NZ"/>
              </w:rPr>
            </w:pPr>
            <w:r w:rsidRPr="000269FE">
              <w:rPr>
                <w:rFonts w:ascii="Calibri" w:hAnsi="Calibri" w:cs="Calibri"/>
                <w:sz w:val="20"/>
                <w:szCs w:val="20"/>
                <w:lang w:eastAsia="en-NZ"/>
              </w:rPr>
              <w:t>in relation to the RAB, the value (as determined in accordance with paragraph (a)) which was allocated to gas transmission services in accordance with clause 2.1.1 of the IM determination</w:t>
            </w:r>
          </w:p>
        </w:tc>
      </w:tr>
      <w:tr w:rsidR="000269FE" w:rsidRPr="00D96C14" w:rsidTr="00E43F70">
        <w:trPr>
          <w:cantSplit/>
          <w:trHeight w:val="20"/>
        </w:trPr>
        <w:tc>
          <w:tcPr>
            <w:tcW w:w="2043" w:type="dxa"/>
          </w:tcPr>
          <w:p w:rsidR="000269FE" w:rsidRPr="00D96C14" w:rsidRDefault="000269FE"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Asset disposals (other than below)</w:t>
            </w:r>
          </w:p>
        </w:tc>
        <w:tc>
          <w:tcPr>
            <w:tcW w:w="7200" w:type="dxa"/>
          </w:tcPr>
          <w:p w:rsidR="000269FE" w:rsidRPr="00D74DA8" w:rsidRDefault="000269FE" w:rsidP="005A23C3">
            <w:pPr>
              <w:pStyle w:val="ListParagraph"/>
              <w:spacing w:line="264" w:lineRule="auto"/>
              <w:ind w:left="34"/>
              <w:rPr>
                <w:rFonts w:ascii="Calibri" w:hAnsi="Calibri" w:cs="Calibri"/>
                <w:sz w:val="20"/>
                <w:szCs w:val="20"/>
                <w:lang w:eastAsia="en-NZ"/>
              </w:rPr>
            </w:pPr>
            <w:r w:rsidRPr="00D74DA8">
              <w:rPr>
                <w:rFonts w:ascii="Calibri" w:hAnsi="Calibri" w:cs="Calibri"/>
                <w:sz w:val="20"/>
                <w:szCs w:val="20"/>
                <w:lang w:eastAsia="en-NZ"/>
              </w:rPr>
              <w:t>means asset disposals other than asset disposals to a regulated supplier and asset disposals to a related party</w:t>
            </w:r>
          </w:p>
        </w:tc>
      </w:tr>
      <w:tr w:rsidR="00752B8B" w:rsidRPr="00D96C14" w:rsidTr="00E43F70">
        <w:trPr>
          <w:cantSplit/>
          <w:trHeight w:val="20"/>
        </w:trPr>
        <w:tc>
          <w:tcPr>
            <w:tcW w:w="2043" w:type="dxa"/>
          </w:tcPr>
          <w:p w:rsidR="00752B8B" w:rsidRPr="00752B8B" w:rsidRDefault="00752B8B" w:rsidP="00E374F1">
            <w:pPr>
              <w:pStyle w:val="BodyText"/>
              <w:spacing w:line="264" w:lineRule="auto"/>
              <w:rPr>
                <w:rFonts w:ascii="Calibri" w:hAnsi="Calibri" w:cs="Calibri"/>
                <w:bCs/>
                <w:sz w:val="20"/>
                <w:szCs w:val="20"/>
                <w:lang w:eastAsia="en-NZ"/>
              </w:rPr>
            </w:pPr>
            <w:r w:rsidRPr="00752B8B">
              <w:rPr>
                <w:rFonts w:ascii="Calibri" w:hAnsi="Calibri" w:cs="Calibri"/>
                <w:bCs/>
                <w:sz w:val="20"/>
                <w:szCs w:val="20"/>
                <w:lang w:eastAsia="en-NZ"/>
              </w:rPr>
              <w:t>Asset disposals to a regulated supplier</w:t>
            </w:r>
          </w:p>
        </w:tc>
        <w:tc>
          <w:tcPr>
            <w:tcW w:w="7200" w:type="dxa"/>
          </w:tcPr>
          <w:p w:rsidR="00752B8B" w:rsidRPr="00752B8B" w:rsidRDefault="00752B8B" w:rsidP="00E374F1">
            <w:pPr>
              <w:pStyle w:val="ListParagraph"/>
              <w:spacing w:line="264" w:lineRule="auto"/>
              <w:ind w:left="34"/>
              <w:rPr>
                <w:rFonts w:ascii="Calibri" w:hAnsi="Calibri" w:cs="Calibri"/>
                <w:sz w:val="20"/>
                <w:szCs w:val="20"/>
                <w:lang w:eastAsia="en-NZ"/>
              </w:rPr>
            </w:pPr>
            <w:r w:rsidRPr="00752B8B">
              <w:rPr>
                <w:rFonts w:ascii="Calibri" w:hAnsi="Calibri" w:cs="Calibri"/>
                <w:sz w:val="20"/>
                <w:szCs w:val="20"/>
                <w:lang w:eastAsia="en-NZ"/>
              </w:rPr>
              <w:t>means asset disposals disposed of to a regulated supplier</w:t>
            </w:r>
          </w:p>
        </w:tc>
      </w:tr>
      <w:tr w:rsidR="00423175" w:rsidRPr="00D96C14" w:rsidTr="00E43F70">
        <w:trPr>
          <w:cantSplit/>
          <w:trHeight w:val="20"/>
        </w:trPr>
        <w:tc>
          <w:tcPr>
            <w:tcW w:w="2043" w:type="dxa"/>
          </w:tcPr>
          <w:p w:rsidR="00423175" w:rsidRPr="00423175" w:rsidRDefault="00423175" w:rsidP="00E374F1">
            <w:pPr>
              <w:pStyle w:val="BodyText"/>
              <w:spacing w:line="264" w:lineRule="auto"/>
              <w:rPr>
                <w:rFonts w:ascii="Calibri" w:hAnsi="Calibri" w:cs="Calibri"/>
                <w:bCs/>
                <w:sz w:val="20"/>
                <w:szCs w:val="20"/>
                <w:lang w:eastAsia="en-NZ"/>
              </w:rPr>
            </w:pPr>
            <w:r w:rsidRPr="00423175">
              <w:rPr>
                <w:rFonts w:ascii="Calibri" w:hAnsi="Calibri" w:cs="Calibri"/>
                <w:bCs/>
                <w:sz w:val="20"/>
                <w:szCs w:val="20"/>
                <w:lang w:eastAsia="en-NZ"/>
              </w:rPr>
              <w:t>Asset disposals to a related party</w:t>
            </w:r>
          </w:p>
        </w:tc>
        <w:tc>
          <w:tcPr>
            <w:tcW w:w="7200" w:type="dxa"/>
          </w:tcPr>
          <w:p w:rsidR="00423175" w:rsidRPr="00423175" w:rsidRDefault="00423175" w:rsidP="00E374F1">
            <w:pPr>
              <w:pStyle w:val="ListParagraph"/>
              <w:spacing w:line="264" w:lineRule="auto"/>
              <w:ind w:left="34"/>
              <w:rPr>
                <w:rFonts w:ascii="Calibri" w:hAnsi="Calibri" w:cs="Calibri"/>
                <w:sz w:val="20"/>
                <w:szCs w:val="20"/>
                <w:lang w:eastAsia="en-NZ"/>
              </w:rPr>
            </w:pPr>
            <w:r w:rsidRPr="00423175">
              <w:rPr>
                <w:rFonts w:ascii="Calibri" w:hAnsi="Calibri" w:cs="Calibri"/>
                <w:sz w:val="20"/>
                <w:szCs w:val="20"/>
                <w:lang w:eastAsia="en-NZ"/>
              </w:rPr>
              <w:t xml:space="preserve">means asset disposals disposed of to a </w:t>
            </w:r>
            <w:r w:rsidRPr="00423175">
              <w:rPr>
                <w:rFonts w:ascii="Calibri" w:hAnsi="Calibri" w:cs="Calibri"/>
                <w:bCs/>
                <w:sz w:val="20"/>
                <w:szCs w:val="20"/>
                <w:lang w:eastAsia="en-NZ"/>
              </w:rPr>
              <w:t>related party</w:t>
            </w:r>
          </w:p>
        </w:tc>
      </w:tr>
      <w:tr w:rsidR="00423175" w:rsidRPr="00D96C14" w:rsidTr="00E43F70">
        <w:trPr>
          <w:cantSplit/>
          <w:trHeight w:val="20"/>
        </w:trPr>
        <w:tc>
          <w:tcPr>
            <w:tcW w:w="2043" w:type="dxa"/>
          </w:tcPr>
          <w:p w:rsidR="00423175" w:rsidRPr="00D96C14" w:rsidRDefault="00423175" w:rsidP="00E374F1">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Asset or assets with changes to depreciation</w:t>
            </w:r>
          </w:p>
        </w:tc>
        <w:tc>
          <w:tcPr>
            <w:tcW w:w="7200" w:type="dxa"/>
          </w:tcPr>
          <w:p w:rsidR="00423175" w:rsidRPr="00D96C14" w:rsidRDefault="00423175" w:rsidP="00E374F1">
            <w:pPr>
              <w:pStyle w:val="ListParagraph"/>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 a description of assets or groups of assets where the supplier has changed the asset(s)’ depreciation profile or the asset(s) was commissioned during the disclosure year; and at least one of the following applies-</w:t>
            </w:r>
          </w:p>
          <w:p w:rsidR="00423175" w:rsidRPr="00D96C14" w:rsidRDefault="00423175" w:rsidP="00E374F1">
            <w:pPr>
              <w:pStyle w:val="Para4"/>
              <w:tabs>
                <w:tab w:val="clear" w:pos="2835"/>
                <w:tab w:val="num" w:pos="548"/>
              </w:tabs>
              <w:ind w:left="541" w:hanging="541"/>
              <w:rPr>
                <w:rFonts w:ascii="Calibri" w:hAnsi="Calibri" w:cs="Calibri"/>
                <w:sz w:val="20"/>
                <w:szCs w:val="20"/>
                <w:lang w:eastAsia="en-NZ"/>
              </w:rPr>
            </w:pPr>
            <w:r w:rsidRPr="00D96C14">
              <w:rPr>
                <w:rFonts w:ascii="Calibri" w:hAnsi="Calibri" w:cs="Calibri"/>
                <w:sz w:val="20"/>
                <w:szCs w:val="20"/>
                <w:lang w:eastAsia="en-NZ"/>
              </w:rPr>
              <w:t xml:space="preserve">the asset(s) is a reduced life asset or dedicated asset(s) as those terms are used in clause 2.2.8(5) of the IM </w:t>
            </w:r>
            <w:r>
              <w:rPr>
                <w:rFonts w:ascii="Calibri" w:hAnsi="Calibri" w:cs="Calibri"/>
                <w:sz w:val="20"/>
                <w:szCs w:val="20"/>
                <w:lang w:eastAsia="en-NZ"/>
              </w:rPr>
              <w:t>d</w:t>
            </w:r>
            <w:r w:rsidRPr="00D96C14">
              <w:rPr>
                <w:rFonts w:ascii="Calibri" w:hAnsi="Calibri" w:cs="Calibri"/>
                <w:sz w:val="20"/>
                <w:szCs w:val="20"/>
                <w:lang w:eastAsia="en-NZ"/>
              </w:rPr>
              <w:t>etermination</w:t>
            </w:r>
          </w:p>
          <w:p w:rsidR="00423175" w:rsidRPr="00D96C14" w:rsidRDefault="00423175" w:rsidP="00E374F1">
            <w:pPr>
              <w:pStyle w:val="Para4"/>
              <w:tabs>
                <w:tab w:val="clear" w:pos="2835"/>
                <w:tab w:val="num" w:pos="548"/>
              </w:tabs>
              <w:ind w:left="541" w:hanging="541"/>
              <w:rPr>
                <w:rFonts w:ascii="Calibri" w:hAnsi="Calibri" w:cs="Calibri"/>
                <w:sz w:val="20"/>
                <w:szCs w:val="20"/>
                <w:lang w:eastAsia="en-NZ"/>
              </w:rPr>
            </w:pPr>
            <w:r w:rsidRPr="00D96C14">
              <w:rPr>
                <w:rFonts w:ascii="Calibri" w:hAnsi="Calibri" w:cs="Calibri"/>
                <w:sz w:val="20"/>
                <w:szCs w:val="20"/>
                <w:lang w:eastAsia="en-NZ"/>
              </w:rPr>
              <w:t>the asset(s) depreciation profile was changed or set in accordance with the CPP process</w:t>
            </w:r>
          </w:p>
          <w:p w:rsidR="00423175" w:rsidRPr="00D96C14" w:rsidRDefault="00423175" w:rsidP="00E374F1">
            <w:pPr>
              <w:pStyle w:val="Para4"/>
              <w:tabs>
                <w:tab w:val="clear" w:pos="2835"/>
                <w:tab w:val="num" w:pos="548"/>
              </w:tabs>
              <w:ind w:left="541" w:hanging="541"/>
              <w:rPr>
                <w:rFonts w:ascii="Calibri" w:hAnsi="Calibri" w:cs="Calibri"/>
                <w:sz w:val="20"/>
                <w:szCs w:val="20"/>
                <w:lang w:eastAsia="en-NZ"/>
              </w:rPr>
            </w:pPr>
            <w:r w:rsidRPr="00D96C14">
              <w:rPr>
                <w:rFonts w:ascii="Calibri" w:hAnsi="Calibri" w:cs="Calibri"/>
                <w:sz w:val="20"/>
                <w:szCs w:val="20"/>
                <w:lang w:eastAsia="en-NZ"/>
              </w:rPr>
              <w:t>the asset(s) physical service life potential was determined by an engineer in accordance with clause 2.2.8(</w:t>
            </w:r>
            <w:r>
              <w:rPr>
                <w:rFonts w:ascii="Calibri" w:hAnsi="Calibri" w:cs="Calibri"/>
                <w:sz w:val="20"/>
                <w:szCs w:val="20"/>
                <w:lang w:eastAsia="en-NZ"/>
              </w:rPr>
              <w:t>3</w:t>
            </w:r>
            <w:r w:rsidRPr="00D96C14">
              <w:rPr>
                <w:rFonts w:ascii="Calibri" w:hAnsi="Calibri" w:cs="Calibri"/>
                <w:sz w:val="20"/>
                <w:szCs w:val="20"/>
                <w:lang w:eastAsia="en-NZ"/>
              </w:rPr>
              <w:t xml:space="preserve">) of the IM </w:t>
            </w:r>
            <w:r>
              <w:rPr>
                <w:rFonts w:ascii="Calibri" w:hAnsi="Calibri" w:cs="Calibri"/>
                <w:sz w:val="20"/>
                <w:szCs w:val="20"/>
                <w:lang w:eastAsia="en-NZ"/>
              </w:rPr>
              <w:t>d</w:t>
            </w:r>
            <w:r w:rsidRPr="00D96C14">
              <w:rPr>
                <w:rFonts w:ascii="Calibri" w:hAnsi="Calibri" w:cs="Calibri"/>
                <w:sz w:val="20"/>
                <w:szCs w:val="20"/>
                <w:lang w:eastAsia="en-NZ"/>
              </w:rPr>
              <w:t>etermination</w:t>
            </w:r>
          </w:p>
          <w:p w:rsidR="00423175" w:rsidRPr="00D96C14" w:rsidRDefault="00423175" w:rsidP="00E374F1">
            <w:pPr>
              <w:pStyle w:val="Para4"/>
              <w:tabs>
                <w:tab w:val="clear" w:pos="2835"/>
                <w:tab w:val="num" w:pos="548"/>
              </w:tabs>
              <w:ind w:left="541" w:hanging="541"/>
              <w:rPr>
                <w:rFonts w:ascii="Calibri" w:hAnsi="Calibri" w:cs="Calibri"/>
                <w:sz w:val="20"/>
                <w:szCs w:val="20"/>
                <w:lang w:eastAsia="en-NZ"/>
              </w:rPr>
            </w:pPr>
            <w:r w:rsidRPr="00D96C14">
              <w:rPr>
                <w:rFonts w:ascii="Calibri" w:hAnsi="Calibri" w:cs="Calibri"/>
                <w:sz w:val="20"/>
                <w:szCs w:val="20"/>
                <w:lang w:eastAsia="en-NZ"/>
              </w:rPr>
              <w:t>the GTB chooses to disclose details about the asset(s) depreciation profile</w:t>
            </w:r>
          </w:p>
          <w:p w:rsidR="00423175" w:rsidRPr="00416913" w:rsidRDefault="00423175" w:rsidP="001666C0">
            <w:pPr>
              <w:pStyle w:val="Para4"/>
              <w:tabs>
                <w:tab w:val="clear" w:pos="2835"/>
                <w:tab w:val="num" w:pos="509"/>
              </w:tabs>
              <w:ind w:left="509" w:hanging="509"/>
              <w:rPr>
                <w:sz w:val="20"/>
                <w:szCs w:val="20"/>
                <w:lang w:eastAsia="en-NZ"/>
              </w:rPr>
            </w:pPr>
            <w:r w:rsidRPr="00416913">
              <w:rPr>
                <w:sz w:val="20"/>
                <w:szCs w:val="20"/>
                <w:lang w:eastAsia="en-NZ"/>
              </w:rPr>
              <w:t>the asset is a composite asset (as that term is used in clause 2.2.8(5) of the IM determination) and at least one of the clauses (a) to (d) applies to one of its component assets</w:t>
            </w:r>
          </w:p>
        </w:tc>
      </w:tr>
      <w:tr w:rsidR="00423175" w:rsidRPr="00D96C14" w:rsidTr="00E43F70">
        <w:trPr>
          <w:cantSplit/>
        </w:trPr>
        <w:tc>
          <w:tcPr>
            <w:tcW w:w="2043" w:type="dxa"/>
          </w:tcPr>
          <w:p w:rsidR="00423175" w:rsidRPr="00D96C14" w:rsidRDefault="00423175" w:rsidP="00F15756">
            <w:pPr>
              <w:pStyle w:val="BodyText"/>
              <w:spacing w:line="264" w:lineRule="auto"/>
              <w:rPr>
                <w:rFonts w:ascii="Calibri" w:hAnsi="Calibri" w:cs="Calibri"/>
                <w:sz w:val="20"/>
                <w:szCs w:val="20"/>
              </w:rPr>
            </w:pPr>
            <w:r w:rsidRPr="00D96C14">
              <w:rPr>
                <w:rFonts w:ascii="Calibri" w:hAnsi="Calibri" w:cs="Calibri"/>
                <w:bCs/>
                <w:sz w:val="20"/>
                <w:szCs w:val="20"/>
                <w:lang w:eastAsia="en-NZ"/>
              </w:rPr>
              <w:t>Assets acquired from a regulated supplier</w:t>
            </w:r>
          </w:p>
        </w:tc>
        <w:tc>
          <w:tcPr>
            <w:tcW w:w="7200" w:type="dxa"/>
          </w:tcPr>
          <w:p w:rsidR="00423175" w:rsidRPr="00D96C14" w:rsidRDefault="00423175" w:rsidP="00F15756">
            <w:pPr>
              <w:pStyle w:val="ListParagraph"/>
              <w:spacing w:line="264" w:lineRule="auto"/>
              <w:ind w:left="34"/>
              <w:rPr>
                <w:rFonts w:ascii="Calibri" w:hAnsi="Calibri" w:cs="Calibri"/>
                <w:sz w:val="20"/>
                <w:szCs w:val="20"/>
                <w:lang w:eastAsia="en-NZ"/>
              </w:rPr>
            </w:pPr>
            <w:r>
              <w:rPr>
                <w:rFonts w:ascii="Calibri" w:hAnsi="Calibri" w:cs="Calibri"/>
                <w:sz w:val="20"/>
                <w:szCs w:val="20"/>
                <w:lang w:eastAsia="en-NZ"/>
              </w:rPr>
              <w:t>means-</w:t>
            </w:r>
          </w:p>
          <w:p w:rsidR="00423175" w:rsidRPr="00B350B0" w:rsidRDefault="00423175" w:rsidP="0070392A">
            <w:pPr>
              <w:pStyle w:val="ListParagraph"/>
              <w:numPr>
                <w:ilvl w:val="0"/>
                <w:numId w:val="61"/>
              </w:numPr>
              <w:spacing w:line="264" w:lineRule="auto"/>
              <w:ind w:left="459" w:hanging="425"/>
              <w:rPr>
                <w:rFonts w:ascii="Calibri" w:hAnsi="Calibri" w:cs="Calibri"/>
                <w:sz w:val="20"/>
                <w:szCs w:val="20"/>
                <w:lang w:val="en-US" w:eastAsia="en-NZ"/>
              </w:rPr>
            </w:pPr>
            <w:r w:rsidRPr="00B350B0">
              <w:rPr>
                <w:rFonts w:ascii="Calibri" w:hAnsi="Calibri" w:cs="Calibri"/>
                <w:sz w:val="20"/>
                <w:szCs w:val="20"/>
                <w:lang w:eastAsia="en-NZ"/>
              </w:rPr>
              <w:t xml:space="preserve">in relation to the </w:t>
            </w:r>
            <w:r w:rsidRPr="00DF6B46">
              <w:rPr>
                <w:rFonts w:ascii="Calibri" w:hAnsi="Calibri" w:cs="Calibri"/>
                <w:bCs/>
                <w:sz w:val="20"/>
                <w:szCs w:val="20"/>
                <w:lang w:eastAsia="en-NZ"/>
              </w:rPr>
              <w:t>unallocated RAB</w:t>
            </w:r>
            <w:r w:rsidRPr="00B350B0">
              <w:rPr>
                <w:rFonts w:ascii="Calibri" w:hAnsi="Calibri" w:cs="Calibri"/>
                <w:sz w:val="20"/>
                <w:szCs w:val="20"/>
                <w:lang w:eastAsia="en-NZ"/>
              </w:rPr>
              <w:t>, the sum of value of assets acquired from a</w:t>
            </w:r>
            <w:r>
              <w:rPr>
                <w:rFonts w:ascii="Calibri" w:hAnsi="Calibri" w:cs="Calibri"/>
                <w:sz w:val="20"/>
                <w:szCs w:val="20"/>
                <w:lang w:eastAsia="en-NZ"/>
              </w:rPr>
              <w:t>nother</w:t>
            </w:r>
            <w:r w:rsidRPr="00DF6B46">
              <w:rPr>
                <w:rFonts w:ascii="Calibri" w:hAnsi="Calibri" w:cs="Calibri"/>
                <w:bCs/>
                <w:sz w:val="20"/>
                <w:szCs w:val="20"/>
                <w:lang w:eastAsia="en-NZ"/>
              </w:rPr>
              <w:t xml:space="preserve"> re</w:t>
            </w:r>
            <w:r>
              <w:rPr>
                <w:rFonts w:ascii="Calibri" w:hAnsi="Calibri" w:cs="Calibri"/>
                <w:bCs/>
                <w:sz w:val="20"/>
                <w:szCs w:val="20"/>
                <w:lang w:eastAsia="en-NZ"/>
              </w:rPr>
              <w:t>gulated</w:t>
            </w:r>
            <w:r w:rsidRPr="00DF6B46">
              <w:rPr>
                <w:rFonts w:ascii="Calibri" w:hAnsi="Calibri" w:cs="Calibri"/>
                <w:bCs/>
                <w:sz w:val="20"/>
                <w:szCs w:val="20"/>
                <w:lang w:eastAsia="en-NZ"/>
              </w:rPr>
              <w:t xml:space="preserve"> </w:t>
            </w:r>
            <w:r>
              <w:rPr>
                <w:rFonts w:ascii="Calibri" w:hAnsi="Calibri" w:cs="Calibri"/>
                <w:bCs/>
                <w:sz w:val="20"/>
                <w:szCs w:val="20"/>
                <w:lang w:eastAsia="en-NZ"/>
              </w:rPr>
              <w:t>supplier</w:t>
            </w:r>
            <w:r w:rsidRPr="00DF6B46">
              <w:rPr>
                <w:rFonts w:ascii="Calibri" w:hAnsi="Calibri" w:cs="Calibri"/>
                <w:bCs/>
                <w:sz w:val="20"/>
                <w:szCs w:val="20"/>
                <w:lang w:eastAsia="en-NZ"/>
              </w:rPr>
              <w:t xml:space="preserve"> </w:t>
            </w:r>
            <w:r w:rsidRPr="00B350B0">
              <w:rPr>
                <w:rFonts w:ascii="Calibri" w:hAnsi="Calibri" w:cs="Calibri"/>
                <w:sz w:val="20"/>
                <w:szCs w:val="20"/>
                <w:lang w:eastAsia="en-NZ"/>
              </w:rPr>
              <w:t>as determined in accordance with clause 2.2.11(1)(</w:t>
            </w:r>
            <w:r>
              <w:rPr>
                <w:rFonts w:ascii="Calibri" w:hAnsi="Calibri" w:cs="Calibri"/>
                <w:sz w:val="20"/>
                <w:szCs w:val="20"/>
                <w:lang w:eastAsia="en-NZ"/>
              </w:rPr>
              <w:t>e)</w:t>
            </w:r>
            <w:r w:rsidRPr="00B350B0">
              <w:rPr>
                <w:rFonts w:ascii="Calibri" w:hAnsi="Calibri" w:cs="Calibri"/>
                <w:sz w:val="20"/>
                <w:szCs w:val="20"/>
                <w:lang w:eastAsia="en-NZ"/>
              </w:rPr>
              <w:t xml:space="preserve"> of the </w:t>
            </w:r>
            <w:r w:rsidRPr="00DF6B46">
              <w:rPr>
                <w:rFonts w:ascii="Calibri" w:hAnsi="Calibri" w:cs="Calibri"/>
                <w:sz w:val="20"/>
                <w:szCs w:val="20"/>
                <w:lang w:eastAsia="en-NZ"/>
              </w:rPr>
              <w:t>IM determination</w:t>
            </w:r>
            <w:r w:rsidRPr="00B350B0">
              <w:rPr>
                <w:rFonts w:ascii="Calibri" w:hAnsi="Calibri" w:cs="Calibri"/>
                <w:sz w:val="20"/>
                <w:szCs w:val="20"/>
                <w:lang w:eastAsia="en-NZ"/>
              </w:rPr>
              <w:t>;</w:t>
            </w:r>
          </w:p>
          <w:p w:rsidR="00423175" w:rsidRPr="00D96C14" w:rsidRDefault="00423175" w:rsidP="0070392A">
            <w:pPr>
              <w:pStyle w:val="ListParagraph"/>
              <w:numPr>
                <w:ilvl w:val="0"/>
                <w:numId w:val="61"/>
              </w:numPr>
              <w:spacing w:line="264" w:lineRule="auto"/>
              <w:ind w:left="459" w:hanging="425"/>
              <w:rPr>
                <w:rFonts w:ascii="Calibri" w:hAnsi="Calibri" w:cs="Calibri"/>
                <w:sz w:val="20"/>
                <w:szCs w:val="20"/>
                <w:lang w:val="en-US" w:eastAsia="en-NZ"/>
              </w:rPr>
            </w:pPr>
            <w:r w:rsidRPr="00B350B0">
              <w:rPr>
                <w:rFonts w:ascii="Calibri" w:hAnsi="Calibri" w:cs="Calibri"/>
                <w:sz w:val="20"/>
                <w:szCs w:val="20"/>
                <w:lang w:eastAsia="en-NZ"/>
              </w:rPr>
              <w:t xml:space="preserve">in relation to the </w:t>
            </w:r>
            <w:r w:rsidRPr="00DF6B46">
              <w:rPr>
                <w:rFonts w:ascii="Calibri" w:hAnsi="Calibri" w:cs="Calibri"/>
                <w:bCs/>
                <w:sz w:val="20"/>
                <w:szCs w:val="20"/>
                <w:lang w:eastAsia="en-NZ"/>
              </w:rPr>
              <w:t>RAB</w:t>
            </w:r>
            <w:r w:rsidRPr="00B350B0">
              <w:rPr>
                <w:rFonts w:ascii="Calibri" w:hAnsi="Calibri" w:cs="Calibri"/>
                <w:bCs/>
                <w:sz w:val="20"/>
                <w:szCs w:val="20"/>
                <w:lang w:eastAsia="en-NZ"/>
              </w:rPr>
              <w:t>,</w:t>
            </w:r>
            <w:r w:rsidRPr="00B350B0">
              <w:rPr>
                <w:rFonts w:ascii="Calibri" w:hAnsi="Calibri" w:cs="Calibri"/>
                <w:sz w:val="20"/>
                <w:szCs w:val="20"/>
                <w:lang w:eastAsia="en-NZ"/>
              </w:rPr>
              <w:t xml:space="preserve"> the sum of value of the assets (as determined in accordance with paragraph (a)) which is allocated to the </w:t>
            </w:r>
            <w:r w:rsidRPr="00DF6B46">
              <w:rPr>
                <w:rFonts w:ascii="Calibri" w:hAnsi="Calibri" w:cs="Calibri"/>
                <w:sz w:val="20"/>
                <w:szCs w:val="20"/>
                <w:lang w:eastAsia="en-NZ"/>
              </w:rPr>
              <w:t>gas transmission services</w:t>
            </w:r>
            <w:r w:rsidRPr="00B350B0">
              <w:rPr>
                <w:rFonts w:ascii="Calibri" w:hAnsi="Calibri" w:cs="Calibri"/>
                <w:sz w:val="20"/>
                <w:szCs w:val="20"/>
                <w:lang w:eastAsia="en-NZ"/>
              </w:rPr>
              <w:t xml:space="preserve"> in accordance with clause 2.1.1 of the </w:t>
            </w:r>
            <w:r w:rsidRPr="00DF6B46">
              <w:rPr>
                <w:rFonts w:ascii="Calibri" w:hAnsi="Calibri" w:cs="Calibri"/>
                <w:bCs/>
                <w:sz w:val="20"/>
                <w:szCs w:val="20"/>
                <w:lang w:eastAsia="en-NZ"/>
              </w:rPr>
              <w:t>IM determination</w:t>
            </w:r>
          </w:p>
        </w:tc>
      </w:tr>
      <w:tr w:rsidR="00423175" w:rsidRPr="00D96C14" w:rsidTr="00E43F70">
        <w:trPr>
          <w:cantSplit/>
        </w:trPr>
        <w:tc>
          <w:tcPr>
            <w:tcW w:w="2043" w:type="dxa"/>
          </w:tcPr>
          <w:p w:rsidR="00423175" w:rsidRPr="00A412E9" w:rsidRDefault="00423175" w:rsidP="00F15756">
            <w:pPr>
              <w:pStyle w:val="BodyText"/>
              <w:spacing w:line="264" w:lineRule="auto"/>
              <w:rPr>
                <w:rFonts w:ascii="Calibri" w:hAnsi="Calibri" w:cs="Calibri"/>
                <w:bCs/>
                <w:sz w:val="20"/>
                <w:szCs w:val="20"/>
                <w:lang w:eastAsia="en-NZ"/>
              </w:rPr>
            </w:pPr>
            <w:r w:rsidRPr="00DF6B46">
              <w:rPr>
                <w:rFonts w:cs="Arial"/>
                <w:bCs/>
                <w:sz w:val="20"/>
                <w:szCs w:val="20"/>
                <w:lang w:eastAsia="en-NZ"/>
              </w:rPr>
              <w:t>Assets acquired from a related party</w:t>
            </w:r>
          </w:p>
        </w:tc>
        <w:tc>
          <w:tcPr>
            <w:tcW w:w="7200" w:type="dxa"/>
          </w:tcPr>
          <w:p w:rsidR="00423175" w:rsidRPr="0019202F" w:rsidRDefault="00423175" w:rsidP="00A81331">
            <w:pPr>
              <w:pStyle w:val="ListParagraph"/>
              <w:keepNext/>
              <w:numPr>
                <w:ilvl w:val="0"/>
                <w:numId w:val="4"/>
              </w:numPr>
              <w:tabs>
                <w:tab w:val="clear" w:pos="709"/>
                <w:tab w:val="num" w:pos="1701"/>
              </w:tabs>
              <w:spacing w:line="264" w:lineRule="auto"/>
              <w:ind w:left="57" w:hanging="567"/>
              <w:outlineLvl w:val="1"/>
              <w:rPr>
                <w:rFonts w:cs="Arial"/>
                <w:sz w:val="20"/>
                <w:szCs w:val="20"/>
                <w:lang w:eastAsia="en-NZ"/>
              </w:rPr>
            </w:pPr>
            <w:r w:rsidRPr="00DA6821">
              <w:rPr>
                <w:rFonts w:cs="Arial"/>
                <w:sz w:val="20"/>
                <w:szCs w:val="20"/>
                <w:lang w:eastAsia="en-NZ"/>
              </w:rPr>
              <w:t>means</w:t>
            </w:r>
            <w:r w:rsidRPr="002D3EFF">
              <w:rPr>
                <w:rFonts w:cs="Arial"/>
                <w:sz w:val="20"/>
                <w:szCs w:val="20"/>
                <w:lang w:eastAsia="en-NZ"/>
              </w:rPr>
              <w:t>-</w:t>
            </w:r>
          </w:p>
          <w:p w:rsidR="00423175" w:rsidRDefault="00423175" w:rsidP="0070392A">
            <w:pPr>
              <w:pStyle w:val="Para1"/>
              <w:numPr>
                <w:ilvl w:val="0"/>
                <w:numId w:val="78"/>
              </w:numPr>
              <w:spacing w:after="0"/>
              <w:rPr>
                <w:rFonts w:ascii="Calibri" w:hAnsi="Calibri" w:cs="Calibri"/>
                <w:sz w:val="20"/>
                <w:szCs w:val="20"/>
                <w:lang w:eastAsia="en-NZ"/>
              </w:rPr>
            </w:pPr>
            <w:r w:rsidRPr="00DF6B46">
              <w:rPr>
                <w:sz w:val="20"/>
                <w:szCs w:val="20"/>
                <w:lang w:eastAsia="en-NZ"/>
              </w:rPr>
              <w:t xml:space="preserve">in relation to the </w:t>
            </w:r>
            <w:r w:rsidRPr="00DF6B46">
              <w:rPr>
                <w:bCs/>
                <w:sz w:val="20"/>
                <w:szCs w:val="20"/>
                <w:lang w:eastAsia="en-NZ"/>
              </w:rPr>
              <w:t>unallocated RAB</w:t>
            </w:r>
            <w:r w:rsidRPr="00DF6B46">
              <w:rPr>
                <w:sz w:val="20"/>
                <w:szCs w:val="20"/>
                <w:lang w:eastAsia="en-NZ"/>
              </w:rPr>
              <w:t>, the sum of value of assets acquired from a</w:t>
            </w:r>
            <w:r>
              <w:rPr>
                <w:sz w:val="20"/>
                <w:szCs w:val="20"/>
                <w:lang w:eastAsia="en-NZ"/>
              </w:rPr>
              <w:t xml:space="preserve"> </w:t>
            </w:r>
            <w:r w:rsidRPr="000B3B05">
              <w:rPr>
                <w:bCs/>
                <w:sz w:val="20"/>
                <w:szCs w:val="20"/>
                <w:lang w:eastAsia="en-NZ"/>
              </w:rPr>
              <w:t>related party</w:t>
            </w:r>
            <w:r w:rsidRPr="000B3B05">
              <w:rPr>
                <w:b/>
                <w:bCs/>
                <w:sz w:val="20"/>
                <w:szCs w:val="20"/>
                <w:lang w:eastAsia="en-NZ"/>
              </w:rPr>
              <w:t xml:space="preserve"> </w:t>
            </w:r>
            <w:r w:rsidRPr="000B3B05">
              <w:rPr>
                <w:sz w:val="20"/>
                <w:szCs w:val="20"/>
                <w:lang w:eastAsia="en-NZ"/>
              </w:rPr>
              <w:t>as</w:t>
            </w:r>
            <w:r w:rsidRPr="00645D11">
              <w:rPr>
                <w:sz w:val="20"/>
                <w:szCs w:val="20"/>
                <w:lang w:eastAsia="en-NZ"/>
              </w:rPr>
              <w:t xml:space="preserve"> </w:t>
            </w:r>
            <w:r w:rsidRPr="000B3B05">
              <w:rPr>
                <w:sz w:val="20"/>
                <w:szCs w:val="20"/>
                <w:lang w:eastAsia="en-NZ"/>
              </w:rPr>
              <w:t>determined in accordance with clauses</w:t>
            </w:r>
            <w:r w:rsidRPr="00645D11">
              <w:rPr>
                <w:sz w:val="20"/>
                <w:szCs w:val="20"/>
                <w:lang w:eastAsia="en-NZ"/>
              </w:rPr>
              <w:t xml:space="preserve"> </w:t>
            </w:r>
            <w:r w:rsidRPr="000B3B05">
              <w:rPr>
                <w:sz w:val="20"/>
                <w:szCs w:val="20"/>
                <w:lang w:eastAsia="en-NZ"/>
              </w:rPr>
              <w:t>2.2.11(1)(f) and (g) of</w:t>
            </w:r>
            <w:r>
              <w:rPr>
                <w:sz w:val="20"/>
                <w:szCs w:val="20"/>
                <w:lang w:eastAsia="en-NZ"/>
              </w:rPr>
              <w:t xml:space="preserve"> </w:t>
            </w:r>
            <w:r w:rsidRPr="000B3B05">
              <w:rPr>
                <w:sz w:val="20"/>
                <w:szCs w:val="20"/>
                <w:lang w:eastAsia="en-NZ"/>
              </w:rPr>
              <w:t>the IM determination;</w:t>
            </w:r>
          </w:p>
          <w:p w:rsidR="00423175" w:rsidRPr="00DF6B46" w:rsidRDefault="00423175" w:rsidP="0070392A">
            <w:pPr>
              <w:pStyle w:val="Para1"/>
              <w:numPr>
                <w:ilvl w:val="0"/>
                <w:numId w:val="78"/>
              </w:numPr>
              <w:spacing w:after="0"/>
              <w:rPr>
                <w:rFonts w:ascii="Calibri" w:hAnsi="Calibri" w:cs="Calibri"/>
                <w:sz w:val="20"/>
                <w:szCs w:val="20"/>
                <w:lang w:eastAsia="en-NZ"/>
              </w:rPr>
            </w:pPr>
            <w:r w:rsidRPr="000B3B05">
              <w:rPr>
                <w:sz w:val="20"/>
                <w:szCs w:val="20"/>
                <w:lang w:eastAsia="en-NZ"/>
              </w:rPr>
              <w:t xml:space="preserve">in relation to the </w:t>
            </w:r>
            <w:r w:rsidRPr="000B3B05">
              <w:rPr>
                <w:bCs/>
                <w:sz w:val="20"/>
                <w:szCs w:val="20"/>
                <w:lang w:eastAsia="en-NZ"/>
              </w:rPr>
              <w:t>RAB,</w:t>
            </w:r>
            <w:r w:rsidRPr="000B3B05">
              <w:rPr>
                <w:sz w:val="20"/>
                <w:szCs w:val="20"/>
                <w:lang w:eastAsia="en-NZ"/>
              </w:rPr>
              <w:t xml:space="preserve"> the sum of value</w:t>
            </w:r>
            <w:r w:rsidRPr="00426D9C">
              <w:rPr>
                <w:sz w:val="20"/>
                <w:szCs w:val="20"/>
                <w:lang w:eastAsia="en-NZ"/>
              </w:rPr>
              <w:t xml:space="preserve"> </w:t>
            </w:r>
            <w:r w:rsidRPr="000B3B05">
              <w:rPr>
                <w:sz w:val="20"/>
                <w:szCs w:val="20"/>
                <w:lang w:eastAsia="en-NZ"/>
              </w:rPr>
              <w:t>of the assets (as determined</w:t>
            </w:r>
            <w:r>
              <w:rPr>
                <w:sz w:val="20"/>
                <w:szCs w:val="20"/>
                <w:lang w:eastAsia="en-NZ"/>
              </w:rPr>
              <w:t xml:space="preserve"> </w:t>
            </w:r>
            <w:r w:rsidRPr="000B3B05">
              <w:rPr>
                <w:sz w:val="20"/>
                <w:szCs w:val="20"/>
                <w:lang w:eastAsia="en-NZ"/>
              </w:rPr>
              <w:t>in accordance with paragraph (a)) which is allocated to the</w:t>
            </w:r>
            <w:r w:rsidRPr="00426D9C">
              <w:rPr>
                <w:sz w:val="20"/>
                <w:szCs w:val="20"/>
                <w:lang w:eastAsia="en-NZ"/>
              </w:rPr>
              <w:t xml:space="preserve"> </w:t>
            </w:r>
            <w:r>
              <w:rPr>
                <w:sz w:val="20"/>
                <w:szCs w:val="20"/>
                <w:lang w:eastAsia="en-NZ"/>
              </w:rPr>
              <w:t>gas transmission</w:t>
            </w:r>
            <w:r w:rsidRPr="000B3B05">
              <w:rPr>
                <w:sz w:val="20"/>
                <w:szCs w:val="20"/>
                <w:lang w:eastAsia="en-NZ"/>
              </w:rPr>
              <w:t xml:space="preserve"> services in accordance with clause 2.1.1 of the </w:t>
            </w:r>
            <w:r w:rsidRPr="000B3B05">
              <w:rPr>
                <w:bCs/>
                <w:sz w:val="20"/>
                <w:szCs w:val="20"/>
                <w:lang w:eastAsia="en-NZ"/>
              </w:rPr>
              <w:t>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sz w:val="20"/>
                <w:szCs w:val="20"/>
              </w:rPr>
              <w:t>Assets commissioned (other than below)</w:t>
            </w:r>
          </w:p>
        </w:tc>
        <w:tc>
          <w:tcPr>
            <w:tcW w:w="7200" w:type="dxa"/>
          </w:tcPr>
          <w:p w:rsidR="00423175" w:rsidRPr="00D96C14" w:rsidRDefault="00423175" w:rsidP="00AF67BF">
            <w:pPr>
              <w:pStyle w:val="ListParagraph"/>
              <w:spacing w:line="264" w:lineRule="auto"/>
              <w:ind w:left="34"/>
              <w:rPr>
                <w:rFonts w:ascii="Calibri" w:hAnsi="Calibri" w:cs="Calibri"/>
                <w:sz w:val="20"/>
                <w:szCs w:val="20"/>
                <w:lang w:eastAsia="en-NZ"/>
              </w:rPr>
            </w:pPr>
            <w:r w:rsidRPr="00D96C14">
              <w:rPr>
                <w:rFonts w:ascii="Calibri" w:hAnsi="Calibri" w:cs="Calibri"/>
                <w:sz w:val="20"/>
                <w:szCs w:val="20"/>
              </w:rPr>
              <w:t>means assets commissioned other than assets acquired from a regulated supplier and assets acquired from a related party</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Attribution rate</w:t>
            </w:r>
          </w:p>
        </w:tc>
        <w:tc>
          <w:tcPr>
            <w:tcW w:w="7200" w:type="dxa"/>
          </w:tcPr>
          <w:p w:rsidR="00423175" w:rsidRPr="00D96C14" w:rsidRDefault="00423175" w:rsidP="005A23C3">
            <w:pPr>
              <w:pStyle w:val="EquationsL2"/>
              <w:spacing w:line="264" w:lineRule="auto"/>
              <w:ind w:left="567"/>
              <w:rPr>
                <w:rFonts w:ascii="Calibri" w:hAnsi="Calibri" w:cs="Calibri"/>
                <w:sz w:val="20"/>
                <w:szCs w:val="20"/>
              </w:rPr>
            </w:pPr>
            <w:r>
              <w:rPr>
                <w:rFonts w:ascii="Calibri" w:hAnsi="Calibri" w:cs="Calibri"/>
                <w:sz w:val="20"/>
                <w:szCs w:val="20"/>
                <w:lang w:eastAsia="en-NZ"/>
              </w:rPr>
              <w:t>means-</w:t>
            </w:r>
            <w:r w:rsidRPr="00D96C14">
              <w:rPr>
                <w:rFonts w:ascii="Calibri" w:hAnsi="Calibri" w:cs="Calibri"/>
                <w:sz w:val="20"/>
                <w:szCs w:val="20"/>
                <w:lang w:eastAsia="en-NZ"/>
              </w:rPr>
              <w:br/>
            </w:r>
            <w:r w:rsidRPr="00D96C14">
              <w:rPr>
                <w:rFonts w:ascii="Calibri" w:hAnsi="Calibri" w:cs="Calibri"/>
                <w:position w:val="-10"/>
                <w:sz w:val="20"/>
                <w:szCs w:val="20"/>
              </w:rPr>
              <w:object w:dxaOrig="200" w:dyaOrig="240">
                <v:shape id="_x0000_i1044" type="#_x0000_t75" style="width:11.55pt;height:11.55pt" o:ole="">
                  <v:imagedata r:id="rId55" o:title=""/>
                </v:shape>
                <o:OLEObject Type="Embed" ProgID="Equation.3" ShapeID="_x0000_i1044" DrawAspect="Content" ObjectID="_1565186814" r:id="rId56"/>
              </w:object>
            </w:r>
            <w:r w:rsidRPr="00D96C14">
              <w:rPr>
                <w:rFonts w:ascii="Calibri" w:hAnsi="Calibri" w:cs="Calibri"/>
                <w:sz w:val="20"/>
                <w:szCs w:val="20"/>
              </w:rPr>
              <w:tab/>
              <w:t>=</w:t>
            </w:r>
            <w:r w:rsidRPr="00D96C14">
              <w:rPr>
                <w:rFonts w:ascii="Calibri" w:hAnsi="Calibri" w:cs="Calibri"/>
                <w:sz w:val="20"/>
                <w:szCs w:val="20"/>
              </w:rPr>
              <w:tab/>
            </w:r>
            <w:r w:rsidRPr="00D96C14">
              <w:rPr>
                <w:rFonts w:ascii="Calibri" w:hAnsi="Calibri" w:cs="Calibri"/>
                <w:position w:val="-22"/>
                <w:sz w:val="20"/>
                <w:szCs w:val="20"/>
              </w:rPr>
              <w:object w:dxaOrig="520" w:dyaOrig="580">
                <v:shape id="_x0000_i1045" type="#_x0000_t75" style="width:27.15pt;height:29.9pt" o:ole="">
                  <v:imagedata r:id="rId57" o:title=""/>
                </v:shape>
                <o:OLEObject Type="Embed" ProgID="Equation.3" ShapeID="_x0000_i1045" DrawAspect="Content" ObjectID="_1565186815" r:id="rId58"/>
              </w:object>
            </w:r>
          </w:p>
          <w:p w:rsidR="00423175" w:rsidRPr="00D96C14" w:rsidRDefault="00423175" w:rsidP="005A23C3">
            <w:pPr>
              <w:tabs>
                <w:tab w:val="left" w:pos="4045"/>
              </w:tabs>
              <w:spacing w:line="264" w:lineRule="auto"/>
              <w:ind w:left="108"/>
              <w:rPr>
                <w:rFonts w:ascii="Calibri" w:hAnsi="Calibri" w:cs="Calibri"/>
                <w:sz w:val="20"/>
                <w:szCs w:val="20"/>
                <w:lang w:eastAsia="en-NZ"/>
              </w:rPr>
            </w:pPr>
            <w:r w:rsidRPr="00D96C14">
              <w:rPr>
                <w:rFonts w:ascii="Calibri" w:hAnsi="Calibri" w:cs="Calibri"/>
                <w:sz w:val="20"/>
                <w:szCs w:val="20"/>
                <w:lang w:eastAsia="en-NZ"/>
              </w:rPr>
              <w:t>where:</w:t>
            </w:r>
            <w:r w:rsidRPr="00D96C14">
              <w:rPr>
                <w:rFonts w:ascii="Calibri" w:hAnsi="Calibri" w:cs="Calibri"/>
                <w:sz w:val="20"/>
                <w:szCs w:val="20"/>
                <w:lang w:eastAsia="en-NZ"/>
              </w:rPr>
              <w:br/>
            </w:r>
            <w:r w:rsidRPr="00D96C14">
              <w:rPr>
                <w:rFonts w:ascii="Calibri" w:hAnsi="Calibri" w:cs="Calibri"/>
                <w:position w:val="-6"/>
                <w:sz w:val="20"/>
                <w:szCs w:val="20"/>
              </w:rPr>
              <w:object w:dxaOrig="200" w:dyaOrig="220">
                <v:shape id="_x0000_i1046" type="#_x0000_t75" style="width:11.55pt;height:11.55pt" o:ole="">
                  <v:imagedata r:id="rId59" o:title=""/>
                </v:shape>
                <o:OLEObject Type="Embed" ProgID="Equation.3" ShapeID="_x0000_i1046" DrawAspect="Content" ObjectID="_1565186816" r:id="rId60"/>
              </w:objec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average opening and closing RAB values</w:t>
            </w:r>
            <w:r w:rsidRPr="00D96C14">
              <w:rPr>
                <w:rFonts w:ascii="Calibri" w:hAnsi="Calibri" w:cs="Calibri"/>
                <w:sz w:val="20"/>
                <w:szCs w:val="20"/>
                <w:lang w:eastAsia="en-NZ"/>
              </w:rPr>
              <w:br/>
            </w:r>
            <w:r w:rsidRPr="00D96C14">
              <w:rPr>
                <w:rFonts w:ascii="Calibri" w:hAnsi="Calibri" w:cs="Calibri"/>
                <w:position w:val="-6"/>
                <w:sz w:val="20"/>
                <w:szCs w:val="20"/>
              </w:rPr>
              <w:object w:dxaOrig="200" w:dyaOrig="279">
                <v:shape id="_x0000_i1047" type="#_x0000_t75" style="width:11.55pt;height:11.55pt" o:ole="">
                  <v:imagedata r:id="rId61" o:title=""/>
                </v:shape>
                <o:OLEObject Type="Embed" ProgID="Equation.3" ShapeID="_x0000_i1047" DrawAspect="Content" ObjectID="_1565186817" r:id="rId62"/>
              </w:objec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a leverage rate of 44%</w:t>
            </w:r>
            <w:r w:rsidRPr="00D96C14">
              <w:rPr>
                <w:rFonts w:ascii="Calibri" w:hAnsi="Calibri" w:cs="Calibri"/>
                <w:sz w:val="20"/>
                <w:szCs w:val="20"/>
                <w:lang w:eastAsia="en-NZ"/>
              </w:rPr>
              <w:br/>
            </w:r>
            <w:r w:rsidRPr="00D96C14">
              <w:rPr>
                <w:rFonts w:ascii="Calibri" w:hAnsi="Calibri" w:cs="Calibri"/>
                <w:position w:val="-6"/>
                <w:sz w:val="20"/>
                <w:szCs w:val="20"/>
              </w:rPr>
              <w:object w:dxaOrig="180" w:dyaOrig="220">
                <v:shape id="_x0000_i1048" type="#_x0000_t75" style="width:11.55pt;height:11.55pt" o:ole="">
                  <v:imagedata r:id="rId63" o:title=""/>
                </v:shape>
                <o:OLEObject Type="Embed" ProgID="Equation.3" ShapeID="_x0000_i1048" DrawAspect="Content" ObjectID="_1565186818" r:id="rId64"/>
              </w:objec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total book value of interest bearing debt</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Pr>
                <w:rFonts w:cs="Arial"/>
                <w:bCs/>
                <w:sz w:val="20"/>
                <w:szCs w:val="20"/>
                <w:lang w:eastAsia="en-NZ"/>
              </w:rPr>
              <w:t>Atypical expenditure</w:t>
            </w:r>
          </w:p>
        </w:tc>
        <w:tc>
          <w:tcPr>
            <w:tcW w:w="7200" w:type="dxa"/>
          </w:tcPr>
          <w:p w:rsidR="00423175" w:rsidRDefault="00423175" w:rsidP="00732547">
            <w:pPr>
              <w:pStyle w:val="EquationsL2"/>
              <w:spacing w:line="264" w:lineRule="auto"/>
              <w:ind w:left="567"/>
              <w:rPr>
                <w:rFonts w:ascii="Calibri" w:hAnsi="Calibri" w:cs="Calibri"/>
                <w:sz w:val="20"/>
                <w:szCs w:val="20"/>
                <w:lang w:eastAsia="en-NZ"/>
              </w:rPr>
            </w:pPr>
            <w:r>
              <w:rPr>
                <w:sz w:val="20"/>
                <w:szCs w:val="20"/>
              </w:rPr>
              <w:t>means expenditure on non-network assets that is ‘one-off’ or ‘exceptional’</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Average opening and closing RAB values</w:t>
            </w:r>
          </w:p>
        </w:tc>
        <w:tc>
          <w:tcPr>
            <w:tcW w:w="7200" w:type="dxa"/>
          </w:tcPr>
          <w:p w:rsidR="00423175" w:rsidRPr="00D96C14" w:rsidRDefault="00423175" w:rsidP="005A23C3">
            <w:pPr>
              <w:pStyle w:val="EquationsL2"/>
              <w:spacing w:line="264" w:lineRule="auto"/>
              <w:ind w:left="567"/>
              <w:rPr>
                <w:rFonts w:ascii="Calibri" w:hAnsi="Calibri" w:cs="Calibri"/>
                <w:sz w:val="20"/>
                <w:szCs w:val="20"/>
              </w:rPr>
            </w:pPr>
            <w:r>
              <w:rPr>
                <w:rFonts w:ascii="Calibri" w:hAnsi="Calibri" w:cs="Calibri"/>
                <w:sz w:val="20"/>
                <w:szCs w:val="20"/>
                <w:lang w:eastAsia="en-NZ"/>
              </w:rPr>
              <w:t>means-</w:t>
            </w:r>
            <w:r w:rsidRPr="00D96C14">
              <w:rPr>
                <w:rFonts w:ascii="Calibri" w:hAnsi="Calibri" w:cs="Calibri"/>
                <w:sz w:val="20"/>
                <w:szCs w:val="20"/>
                <w:lang w:eastAsia="en-NZ"/>
              </w:rPr>
              <w:br/>
            </w:r>
            <w:r w:rsidRPr="00D96C14">
              <w:rPr>
                <w:rFonts w:ascii="Calibri" w:hAnsi="Calibri" w:cs="Calibri"/>
                <w:position w:val="-10"/>
                <w:sz w:val="20"/>
                <w:szCs w:val="20"/>
              </w:rPr>
              <w:object w:dxaOrig="200" w:dyaOrig="240">
                <v:shape id="_x0000_i1049" type="#_x0000_t75" style="width:11.55pt;height:11.55pt" o:ole="">
                  <v:imagedata r:id="rId65" o:title=""/>
                </v:shape>
                <o:OLEObject Type="Embed" ProgID="Equation.3" ShapeID="_x0000_i1049" DrawAspect="Content" ObjectID="_1565186819" r:id="rId66"/>
              </w:object>
            </w:r>
            <w:r w:rsidRPr="00D96C14">
              <w:rPr>
                <w:rFonts w:ascii="Calibri" w:hAnsi="Calibri" w:cs="Calibri"/>
                <w:sz w:val="20"/>
                <w:szCs w:val="20"/>
              </w:rPr>
              <w:tab/>
              <w:t>=</w:t>
            </w:r>
            <w:r w:rsidRPr="00D96C14">
              <w:rPr>
                <w:rFonts w:ascii="Calibri" w:hAnsi="Calibri" w:cs="Calibri"/>
                <w:sz w:val="20"/>
                <w:szCs w:val="20"/>
              </w:rPr>
              <w:tab/>
            </w:r>
            <w:r w:rsidRPr="00D96C14">
              <w:rPr>
                <w:rFonts w:ascii="Calibri" w:hAnsi="Calibri" w:cs="Calibri"/>
                <w:sz w:val="20"/>
                <w:szCs w:val="20"/>
              </w:rPr>
              <w:tab/>
            </w:r>
            <w:r w:rsidRPr="00D96C14">
              <w:rPr>
                <w:rFonts w:ascii="Calibri" w:hAnsi="Calibri" w:cs="Calibri"/>
                <w:position w:val="-24"/>
                <w:sz w:val="20"/>
                <w:szCs w:val="20"/>
              </w:rPr>
              <w:object w:dxaOrig="580" w:dyaOrig="620">
                <v:shape id="_x0000_i1050" type="#_x0000_t75" style="width:29.9pt;height:30.55pt" o:ole="">
                  <v:imagedata r:id="rId67" o:title=""/>
                </v:shape>
                <o:OLEObject Type="Embed" ProgID="Equation.3" ShapeID="_x0000_i1050" DrawAspect="Content" ObjectID="_1565186820" r:id="rId68"/>
              </w:object>
            </w:r>
          </w:p>
          <w:p w:rsidR="00423175" w:rsidRPr="00D96C14" w:rsidRDefault="00423175" w:rsidP="00BD2895">
            <w:pPr>
              <w:tabs>
                <w:tab w:val="left" w:pos="4045"/>
              </w:tabs>
              <w:spacing w:line="264" w:lineRule="auto"/>
              <w:ind w:left="108"/>
              <w:rPr>
                <w:rFonts w:ascii="Calibri" w:hAnsi="Calibri" w:cs="Calibri"/>
                <w:sz w:val="20"/>
                <w:szCs w:val="20"/>
                <w:lang w:eastAsia="en-NZ"/>
              </w:rPr>
            </w:pPr>
            <w:r w:rsidRPr="00D96C14">
              <w:rPr>
                <w:rFonts w:ascii="Calibri" w:hAnsi="Calibri" w:cs="Calibri"/>
                <w:sz w:val="20"/>
                <w:szCs w:val="20"/>
                <w:lang w:eastAsia="en-NZ"/>
              </w:rPr>
              <w:t>where:</w:t>
            </w:r>
            <w:r w:rsidRPr="00D96C14">
              <w:rPr>
                <w:rFonts w:ascii="Calibri" w:hAnsi="Calibri" w:cs="Calibri"/>
                <w:sz w:val="20"/>
                <w:szCs w:val="20"/>
                <w:lang w:eastAsia="en-NZ"/>
              </w:rPr>
              <w:br/>
            </w:r>
            <w:r w:rsidRPr="00D96C14">
              <w:rPr>
                <w:rFonts w:ascii="Calibri" w:hAnsi="Calibri" w:cs="Calibri"/>
                <w:position w:val="-6"/>
                <w:sz w:val="20"/>
                <w:szCs w:val="20"/>
              </w:rPr>
              <w:object w:dxaOrig="200" w:dyaOrig="220">
                <v:shape id="_x0000_i1051" type="#_x0000_t75" style="width:11.55pt;height:11.55pt" o:ole="">
                  <v:imagedata r:id="rId69" o:title=""/>
                </v:shape>
                <o:OLEObject Type="Embed" ProgID="Equation.3" ShapeID="_x0000_i1051" DrawAspect="Content" ObjectID="_1565186821" r:id="rId70"/>
              </w:objec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opening RAB value</w:t>
            </w:r>
            <w:r w:rsidRPr="00D96C14">
              <w:rPr>
                <w:rFonts w:ascii="Calibri" w:hAnsi="Calibri" w:cs="Calibri"/>
                <w:sz w:val="20"/>
                <w:szCs w:val="20"/>
                <w:lang w:eastAsia="en-NZ"/>
              </w:rPr>
              <w:br/>
            </w:r>
            <w:r w:rsidRPr="00D96C14">
              <w:rPr>
                <w:rFonts w:ascii="Calibri" w:hAnsi="Calibri" w:cs="Calibri"/>
                <w:position w:val="-6"/>
                <w:sz w:val="20"/>
                <w:szCs w:val="20"/>
              </w:rPr>
              <w:object w:dxaOrig="200" w:dyaOrig="279">
                <v:shape id="_x0000_i1052" type="#_x0000_t75" style="width:11.55pt;height:11.55pt" o:ole="">
                  <v:imagedata r:id="rId71" o:title=""/>
                </v:shape>
                <o:OLEObject Type="Embed" ProgID="Equation.3" ShapeID="_x0000_i1052" DrawAspect="Content" ObjectID="_1565186822" r:id="rId72"/>
              </w:objec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closing RAB value</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Balancing gas costs</w:t>
            </w:r>
          </w:p>
        </w:tc>
        <w:tc>
          <w:tcPr>
            <w:tcW w:w="7200" w:type="dxa"/>
          </w:tcPr>
          <w:p w:rsidR="00423175" w:rsidRPr="00D96C14" w:rsidRDefault="00423175" w:rsidP="005A23C3">
            <w:pPr>
              <w:pStyle w:val="EquationsL2"/>
              <w:spacing w:line="264" w:lineRule="auto"/>
              <w:ind w:left="34" w:firstLine="0"/>
              <w:rPr>
                <w:rFonts w:ascii="Calibri" w:hAnsi="Calibri" w:cs="Calibri"/>
                <w:sz w:val="20"/>
                <w:szCs w:val="20"/>
                <w:lang w:eastAsia="en-NZ"/>
              </w:rPr>
            </w:pPr>
            <w:r w:rsidRPr="00D96C14">
              <w:rPr>
                <w:rFonts w:ascii="Calibri" w:hAnsi="Calibri" w:cs="Calibri"/>
                <w:sz w:val="20"/>
                <w:szCs w:val="20"/>
                <w:lang w:eastAsia="en-NZ"/>
              </w:rPr>
              <w:t>means a cost or credit specified in clause 3.1.3</w:t>
            </w:r>
            <w:r>
              <w:rPr>
                <w:rFonts w:ascii="Calibri" w:hAnsi="Calibri" w:cs="Calibri"/>
                <w:sz w:val="20"/>
                <w:szCs w:val="20"/>
                <w:lang w:eastAsia="en-NZ"/>
              </w:rPr>
              <w:t>(1)</w:t>
            </w:r>
            <w:r w:rsidRPr="00D96C14">
              <w:rPr>
                <w:rFonts w:ascii="Calibri" w:hAnsi="Calibri" w:cs="Calibri"/>
                <w:sz w:val="20"/>
                <w:szCs w:val="20"/>
                <w:lang w:eastAsia="en-NZ"/>
              </w:rPr>
              <w:t>(c) of the IM determination</w:t>
            </w:r>
          </w:p>
        </w:tc>
      </w:tr>
      <w:tr w:rsidR="00423175" w:rsidRPr="00D96C14" w:rsidDel="00AC18F8" w:rsidTr="00E43F70">
        <w:trPr>
          <w:cantSplit/>
          <w:trHeight w:val="20"/>
          <w:del w:id="1242" w:author="Author"/>
        </w:trPr>
        <w:tc>
          <w:tcPr>
            <w:tcW w:w="2043" w:type="dxa"/>
          </w:tcPr>
          <w:p w:rsidR="00423175" w:rsidRPr="00D96C14" w:rsidDel="00AC18F8" w:rsidRDefault="00423175" w:rsidP="005A23C3">
            <w:pPr>
              <w:pStyle w:val="BodyText"/>
              <w:spacing w:line="264" w:lineRule="auto"/>
              <w:rPr>
                <w:del w:id="1243" w:author="Author"/>
                <w:rFonts w:ascii="Calibri" w:hAnsi="Calibri" w:cs="Calibri"/>
                <w:bCs/>
                <w:sz w:val="20"/>
                <w:szCs w:val="20"/>
                <w:lang w:eastAsia="en-NZ"/>
              </w:rPr>
            </w:pPr>
            <w:del w:id="1244" w:author="Author">
              <w:r w:rsidRPr="00D96C14" w:rsidDel="00AC18F8">
                <w:rPr>
                  <w:rFonts w:ascii="Calibri" w:hAnsi="Calibri" w:cs="Calibri"/>
                  <w:bCs/>
                  <w:sz w:val="20"/>
                  <w:szCs w:val="20"/>
                  <w:lang w:eastAsia="en-NZ"/>
                </w:rPr>
                <w:delText xml:space="preserve">Basis for determining value </w:delText>
              </w:r>
            </w:del>
          </w:p>
        </w:tc>
        <w:tc>
          <w:tcPr>
            <w:tcW w:w="7200" w:type="dxa"/>
          </w:tcPr>
          <w:p w:rsidR="006C0EF8" w:rsidDel="00AC18F8" w:rsidRDefault="00423175" w:rsidP="007B21AE">
            <w:pPr>
              <w:pStyle w:val="EquationsL2"/>
              <w:spacing w:line="264" w:lineRule="auto"/>
              <w:ind w:left="34" w:firstLine="0"/>
              <w:rPr>
                <w:del w:id="1245" w:author="Author"/>
                <w:rFonts w:ascii="Calibri" w:hAnsi="Calibri" w:cs="Calibri"/>
                <w:sz w:val="20"/>
                <w:szCs w:val="20"/>
                <w:lang w:eastAsia="en-NZ"/>
              </w:rPr>
            </w:pPr>
            <w:del w:id="1246" w:author="Author">
              <w:r w:rsidRPr="00D96C14" w:rsidDel="00AC18F8">
                <w:rPr>
                  <w:rFonts w:ascii="Calibri" w:hAnsi="Calibri" w:cs="Calibri"/>
                  <w:sz w:val="20"/>
                  <w:szCs w:val="20"/>
                  <w:lang w:eastAsia="en-NZ"/>
                </w:rPr>
                <w:delText>means the</w:delText>
              </w:r>
              <w:r w:rsidDel="00AC18F8">
                <w:rPr>
                  <w:rFonts w:ascii="Calibri" w:hAnsi="Calibri" w:cs="Calibri"/>
                  <w:sz w:val="20"/>
                  <w:szCs w:val="20"/>
                  <w:lang w:eastAsia="en-NZ"/>
                </w:rPr>
                <w:delText xml:space="preserve"> subclause </w:delText>
              </w:r>
              <w:r w:rsidR="006C0EF8" w:rsidDel="00AC18F8">
                <w:rPr>
                  <w:rFonts w:ascii="Calibri" w:hAnsi="Calibri" w:cs="Calibri"/>
                  <w:sz w:val="20"/>
                  <w:szCs w:val="20"/>
                  <w:lang w:eastAsia="en-NZ"/>
                </w:rPr>
                <w:delText>under either:</w:delText>
              </w:r>
            </w:del>
          </w:p>
          <w:p w:rsidR="006C0EF8" w:rsidDel="00AC18F8" w:rsidRDefault="006C0EF8" w:rsidP="0070392A">
            <w:pPr>
              <w:pStyle w:val="EquationsL2"/>
              <w:numPr>
                <w:ilvl w:val="0"/>
                <w:numId w:val="99"/>
              </w:numPr>
              <w:spacing w:line="264" w:lineRule="auto"/>
              <w:ind w:left="509" w:hanging="509"/>
              <w:rPr>
                <w:del w:id="1247" w:author="Author"/>
                <w:rFonts w:ascii="Calibri" w:hAnsi="Calibri" w:cs="Calibri"/>
                <w:sz w:val="20"/>
                <w:szCs w:val="20"/>
                <w:lang w:eastAsia="en-NZ"/>
              </w:rPr>
            </w:pPr>
            <w:del w:id="1248" w:author="Author">
              <w:r w:rsidDel="00AC18F8">
                <w:rPr>
                  <w:rFonts w:ascii="Calibri" w:hAnsi="Calibri" w:cs="Calibri"/>
                  <w:sz w:val="20"/>
                  <w:szCs w:val="20"/>
                  <w:lang w:eastAsia="en-NZ"/>
                </w:rPr>
                <w:delText>clause 2.2.11(5) of the IM determination; or</w:delText>
              </w:r>
            </w:del>
          </w:p>
          <w:p w:rsidR="006C0EF8" w:rsidDel="00AC18F8" w:rsidRDefault="006C0EF8" w:rsidP="0070392A">
            <w:pPr>
              <w:pStyle w:val="EquationsL2"/>
              <w:numPr>
                <w:ilvl w:val="0"/>
                <w:numId w:val="99"/>
              </w:numPr>
              <w:spacing w:line="264" w:lineRule="auto"/>
              <w:ind w:left="509" w:hanging="509"/>
              <w:rPr>
                <w:del w:id="1249" w:author="Author"/>
                <w:rFonts w:ascii="Calibri" w:hAnsi="Calibri" w:cs="Calibri"/>
                <w:sz w:val="20"/>
                <w:szCs w:val="20"/>
                <w:lang w:eastAsia="en-NZ"/>
              </w:rPr>
            </w:pPr>
            <w:del w:id="1250" w:author="Author">
              <w:r w:rsidDel="00AC18F8">
                <w:rPr>
                  <w:rFonts w:ascii="Calibri" w:hAnsi="Calibri" w:cs="Calibri"/>
                  <w:sz w:val="20"/>
                  <w:szCs w:val="20"/>
                  <w:lang w:eastAsia="en-NZ"/>
                </w:rPr>
                <w:delText>clauses 2.3.</w:delText>
              </w:r>
              <w:r w:rsidR="00FC3D4B" w:rsidDel="00AC18F8">
                <w:rPr>
                  <w:rFonts w:ascii="Calibri" w:hAnsi="Calibri" w:cs="Calibri"/>
                  <w:sz w:val="20"/>
                  <w:szCs w:val="20"/>
                  <w:lang w:eastAsia="en-NZ"/>
                </w:rPr>
                <w:delText>6</w:delText>
              </w:r>
              <w:r w:rsidDel="00AC18F8">
                <w:rPr>
                  <w:rFonts w:ascii="Calibri" w:hAnsi="Calibri" w:cs="Calibri"/>
                  <w:sz w:val="20"/>
                  <w:szCs w:val="20"/>
                  <w:lang w:eastAsia="en-NZ"/>
                </w:rPr>
                <w:delText xml:space="preserve"> or 2.3.</w:delText>
              </w:r>
              <w:r w:rsidR="00FC3D4B" w:rsidDel="00AC18F8">
                <w:rPr>
                  <w:rFonts w:ascii="Calibri" w:hAnsi="Calibri" w:cs="Calibri"/>
                  <w:sz w:val="20"/>
                  <w:szCs w:val="20"/>
                  <w:lang w:eastAsia="en-NZ"/>
                </w:rPr>
                <w:delText>7</w:delText>
              </w:r>
              <w:r w:rsidDel="00AC18F8">
                <w:rPr>
                  <w:rFonts w:ascii="Calibri" w:hAnsi="Calibri" w:cs="Calibri"/>
                  <w:sz w:val="20"/>
                  <w:szCs w:val="20"/>
                  <w:lang w:eastAsia="en-NZ"/>
                </w:rPr>
                <w:delText xml:space="preserve"> of this determination</w:delText>
              </w:r>
            </w:del>
          </w:p>
          <w:p w:rsidR="00423175" w:rsidRPr="00D96C14" w:rsidDel="00AC18F8" w:rsidRDefault="00423175" w:rsidP="001666C0">
            <w:pPr>
              <w:pStyle w:val="EquationsL2"/>
              <w:spacing w:line="264" w:lineRule="auto"/>
              <w:ind w:left="0" w:firstLine="0"/>
              <w:rPr>
                <w:del w:id="1251" w:author="Author"/>
                <w:rFonts w:ascii="Calibri" w:hAnsi="Calibri" w:cs="Calibri"/>
                <w:sz w:val="20"/>
                <w:szCs w:val="20"/>
                <w:lang w:eastAsia="en-NZ"/>
              </w:rPr>
            </w:pPr>
            <w:del w:id="1252" w:author="Author">
              <w:r w:rsidDel="00AC18F8">
                <w:rPr>
                  <w:rFonts w:ascii="Calibri" w:hAnsi="Calibri" w:cs="Calibri"/>
                  <w:sz w:val="20"/>
                  <w:szCs w:val="20"/>
                  <w:lang w:eastAsia="en-NZ"/>
                </w:rPr>
                <w:delText xml:space="preserve">applied in </w:delText>
              </w:r>
              <w:r w:rsidR="006C0EF8" w:rsidDel="00AC18F8">
                <w:rPr>
                  <w:rFonts w:ascii="Calibri" w:hAnsi="Calibri" w:cs="Calibri"/>
                  <w:sz w:val="20"/>
                  <w:szCs w:val="20"/>
                  <w:lang w:eastAsia="en-NZ"/>
                </w:rPr>
                <w:delText>the valuation</w:delText>
              </w:r>
              <w:r w:rsidR="00C43F19" w:rsidDel="00AC18F8">
                <w:rPr>
                  <w:rFonts w:ascii="Calibri" w:hAnsi="Calibri" w:cs="Calibri"/>
                  <w:sz w:val="20"/>
                  <w:szCs w:val="20"/>
                  <w:lang w:eastAsia="en-NZ"/>
                </w:rPr>
                <w:delText xml:space="preserve"> of</w:delText>
              </w:r>
              <w:r w:rsidR="00FC3D4B" w:rsidDel="00AC18F8">
                <w:rPr>
                  <w:rFonts w:ascii="Calibri" w:hAnsi="Calibri" w:cs="Calibri"/>
                  <w:sz w:val="20"/>
                  <w:szCs w:val="20"/>
                  <w:lang w:eastAsia="en-NZ"/>
                </w:rPr>
                <w:delText xml:space="preserve"> </w:delText>
              </w:r>
              <w:r w:rsidRPr="00D96C14" w:rsidDel="00AC18F8">
                <w:rPr>
                  <w:rFonts w:ascii="Calibri" w:hAnsi="Calibri" w:cs="Calibri"/>
                  <w:sz w:val="20"/>
                  <w:szCs w:val="20"/>
                  <w:lang w:eastAsia="en-NZ"/>
                </w:rPr>
                <w:delText>the related party transaction</w:delText>
              </w:r>
              <w:r w:rsidDel="00AC18F8">
                <w:rPr>
                  <w:rFonts w:ascii="Calibri" w:hAnsi="Calibri" w:cs="Calibri"/>
                  <w:sz w:val="20"/>
                  <w:szCs w:val="20"/>
                  <w:lang w:eastAsia="en-NZ"/>
                </w:rPr>
                <w:delText>s</w:delText>
              </w:r>
            </w:del>
          </w:p>
        </w:tc>
      </w:tr>
      <w:tr w:rsidR="00423175" w:rsidRPr="00D96C14" w:rsidTr="00E43F70">
        <w:trPr>
          <w:cantSplit/>
          <w:trHeight w:val="20"/>
        </w:trPr>
        <w:tc>
          <w:tcPr>
            <w:tcW w:w="2043" w:type="dxa"/>
          </w:tcPr>
          <w:p w:rsidR="00423175" w:rsidRPr="00D96C14" w:rsidRDefault="00423175" w:rsidP="005A23C3">
            <w:pPr>
              <w:pStyle w:val="Tablebodytext"/>
              <w:rPr>
                <w:rFonts w:ascii="Calibri" w:hAnsi="Calibri" w:cs="Calibri"/>
                <w:sz w:val="20"/>
                <w:szCs w:val="20"/>
              </w:rPr>
            </w:pPr>
            <w:r w:rsidRPr="00D96C14">
              <w:rPr>
                <w:rFonts w:ascii="Calibri" w:hAnsi="Calibri" w:cs="Calibri"/>
                <w:sz w:val="20"/>
                <w:szCs w:val="20"/>
              </w:rPr>
              <w:t>Billed quantities</w:t>
            </w:r>
          </w:p>
        </w:tc>
        <w:tc>
          <w:tcPr>
            <w:tcW w:w="7200" w:type="dxa"/>
          </w:tcPr>
          <w:p w:rsidR="00423175" w:rsidRPr="00D96C14" w:rsidRDefault="00423175" w:rsidP="00BD2895">
            <w:pPr>
              <w:pStyle w:val="BodyText"/>
              <w:rPr>
                <w:rFonts w:ascii="Calibri" w:hAnsi="Calibri" w:cs="Calibri"/>
                <w:i/>
                <w:sz w:val="20"/>
                <w:szCs w:val="20"/>
              </w:rPr>
            </w:pPr>
            <w:r w:rsidRPr="00D96C14">
              <w:rPr>
                <w:rFonts w:ascii="Calibri" w:hAnsi="Calibri" w:cs="Calibri"/>
                <w:sz w:val="20"/>
                <w:szCs w:val="20"/>
              </w:rPr>
              <w:t xml:space="preserve">means the quantities associated with price components upon which the </w:t>
            </w:r>
            <w:r w:rsidRPr="00D96C14">
              <w:rPr>
                <w:rFonts w:ascii="Calibri" w:hAnsi="Calibri" w:cs="Calibri"/>
                <w:bCs/>
                <w:sz w:val="20"/>
                <w:szCs w:val="20"/>
              </w:rPr>
              <w:t>consumer’s</w:t>
            </w:r>
            <w:r w:rsidRPr="00D96C14">
              <w:rPr>
                <w:rFonts w:ascii="Calibri" w:hAnsi="Calibri" w:cs="Calibri"/>
                <w:sz w:val="20"/>
                <w:szCs w:val="20"/>
              </w:rPr>
              <w:t xml:space="preserve"> bill for gas transmission services is based, expressed in the units of measure used by the GTB for setting prices (for example volumes of gas delivered in GJ)</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Book value</w:t>
            </w:r>
          </w:p>
        </w:tc>
        <w:tc>
          <w:tcPr>
            <w:tcW w:w="7200" w:type="dxa"/>
          </w:tcPr>
          <w:p w:rsidR="00423175" w:rsidRPr="00D96C14" w:rsidRDefault="00423175" w:rsidP="005A23C3">
            <w:pPr>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means-</w:t>
            </w:r>
          </w:p>
          <w:p w:rsidR="00423175" w:rsidRPr="00D96C14" w:rsidRDefault="00423175" w:rsidP="0070392A">
            <w:pPr>
              <w:pStyle w:val="ListParagraph"/>
              <w:numPr>
                <w:ilvl w:val="0"/>
                <w:numId w:val="46"/>
              </w:numPr>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 xml:space="preserve">in relation to the issue date, the book value in New Zealand dollars of a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xml:space="preserve"> or </w:t>
            </w:r>
            <w:r w:rsidRPr="00D96C14">
              <w:rPr>
                <w:rFonts w:ascii="Calibri" w:hAnsi="Calibri" w:cs="Calibri"/>
                <w:bCs/>
                <w:sz w:val="20"/>
                <w:szCs w:val="20"/>
                <w:lang w:eastAsia="en-NZ"/>
              </w:rPr>
              <w:t>non-qualifying debt</w:t>
            </w:r>
            <w:r w:rsidRPr="00D96C14">
              <w:rPr>
                <w:rFonts w:ascii="Calibri" w:hAnsi="Calibri" w:cs="Calibri"/>
                <w:sz w:val="20"/>
                <w:szCs w:val="20"/>
                <w:lang w:eastAsia="en-NZ"/>
              </w:rPr>
              <w:t xml:space="preserve"> on the </w:t>
            </w:r>
            <w:r w:rsidRPr="00D96C14">
              <w:rPr>
                <w:rFonts w:ascii="Calibri" w:hAnsi="Calibri" w:cs="Calibri"/>
                <w:bCs/>
                <w:sz w:val="20"/>
                <w:szCs w:val="20"/>
                <w:lang w:eastAsia="en-NZ"/>
              </w:rPr>
              <w:t>issue date</w:t>
            </w:r>
            <w:r w:rsidRPr="00D96C14">
              <w:rPr>
                <w:rFonts w:ascii="Calibri" w:hAnsi="Calibri" w:cs="Calibri"/>
                <w:sz w:val="20"/>
                <w:szCs w:val="20"/>
                <w:lang w:eastAsia="en-NZ"/>
              </w:rPr>
              <w:t xml:space="preserve"> </w:t>
            </w:r>
          </w:p>
          <w:p w:rsidR="00423175" w:rsidRPr="00D96C14" w:rsidRDefault="00423175" w:rsidP="0070392A">
            <w:pPr>
              <w:pStyle w:val="ListParagraph"/>
              <w:numPr>
                <w:ilvl w:val="0"/>
                <w:numId w:val="46"/>
              </w:numPr>
              <w:tabs>
                <w:tab w:val="left" w:pos="4045"/>
              </w:tabs>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in relation to the date of financial statements, the book value in New Zealand dollars of a qualifying debt or non-qualifying debt as at the end of the period of the GTB’s latest general purpose financial statements</w:t>
            </w:r>
          </w:p>
        </w:tc>
      </w:tr>
      <w:tr w:rsidR="00423175" w:rsidRPr="00D96C14" w:rsidDel="00656F17" w:rsidTr="00E43F70">
        <w:trPr>
          <w:cantSplit/>
          <w:trHeight w:val="20"/>
          <w:del w:id="1253" w:author="Author"/>
        </w:trPr>
        <w:tc>
          <w:tcPr>
            <w:tcW w:w="2043" w:type="dxa"/>
          </w:tcPr>
          <w:p w:rsidR="00423175" w:rsidRPr="00D96C14" w:rsidDel="00656F17" w:rsidRDefault="00423175" w:rsidP="005A23C3">
            <w:pPr>
              <w:pStyle w:val="BodyText"/>
              <w:spacing w:line="264" w:lineRule="auto"/>
              <w:rPr>
                <w:del w:id="1254" w:author="Author"/>
                <w:rFonts w:ascii="Calibri" w:hAnsi="Calibri" w:cs="Calibri"/>
                <w:bCs/>
                <w:sz w:val="20"/>
                <w:szCs w:val="20"/>
                <w:lang w:eastAsia="en-NZ"/>
              </w:rPr>
            </w:pPr>
            <w:del w:id="1255" w:author="Author">
              <w:r w:rsidRPr="00D96C14" w:rsidDel="00656F17">
                <w:rPr>
                  <w:rFonts w:ascii="Calibri" w:hAnsi="Calibri" w:cs="Calibri"/>
                  <w:sz w:val="20"/>
                  <w:szCs w:val="20"/>
                </w:rPr>
                <w:lastRenderedPageBreak/>
                <w:delText>Business support</w:delText>
              </w:r>
            </w:del>
          </w:p>
        </w:tc>
        <w:tc>
          <w:tcPr>
            <w:tcW w:w="7200" w:type="dxa"/>
          </w:tcPr>
          <w:p w:rsidR="00423175" w:rsidRPr="00D96C14" w:rsidDel="00656F17" w:rsidRDefault="00423175" w:rsidP="004D1973">
            <w:pPr>
              <w:spacing w:line="264" w:lineRule="auto"/>
              <w:rPr>
                <w:del w:id="1256" w:author="Author"/>
                <w:rFonts w:ascii="Calibri" w:hAnsi="Calibri" w:cs="Calibri"/>
                <w:sz w:val="20"/>
                <w:szCs w:val="20"/>
              </w:rPr>
            </w:pPr>
            <w:del w:id="1257" w:author="Author">
              <w:r w:rsidRPr="00D96C14" w:rsidDel="00656F17">
                <w:rPr>
                  <w:rFonts w:ascii="Calibri" w:hAnsi="Calibri" w:cs="Calibri"/>
                  <w:sz w:val="20"/>
                  <w:szCs w:val="20"/>
                </w:rPr>
                <w:delText>in relation to expenditure, means operational expenditure associated with the following corporate activities-</w:delText>
              </w:r>
            </w:del>
          </w:p>
          <w:p w:rsidR="00423175" w:rsidRPr="00D96C14" w:rsidDel="00656F17" w:rsidRDefault="00423175" w:rsidP="00656F17">
            <w:pPr>
              <w:pStyle w:val="Bullet"/>
              <w:numPr>
                <w:ilvl w:val="0"/>
                <w:numId w:val="55"/>
              </w:numPr>
              <w:tabs>
                <w:tab w:val="num" w:pos="709"/>
              </w:tabs>
              <w:spacing w:before="60" w:after="60" w:line="264" w:lineRule="auto"/>
              <w:ind w:left="318" w:hanging="318"/>
              <w:rPr>
                <w:del w:id="1258" w:author="Author"/>
                <w:rFonts w:ascii="Calibri" w:hAnsi="Calibri" w:cs="Calibri"/>
                <w:sz w:val="20"/>
                <w:szCs w:val="20"/>
              </w:rPr>
            </w:pPr>
            <w:del w:id="1259" w:author="Author">
              <w:r w:rsidRPr="00D96C14" w:rsidDel="00656F17">
                <w:rPr>
                  <w:rFonts w:ascii="Calibri" w:hAnsi="Calibri" w:cs="Calibri"/>
                  <w:sz w:val="20"/>
                  <w:szCs w:val="20"/>
                </w:rPr>
                <w:delText>HR and training (other than operational training)</w:delText>
              </w:r>
            </w:del>
          </w:p>
          <w:p w:rsidR="00423175" w:rsidRPr="00D96C14" w:rsidDel="00656F17" w:rsidRDefault="00423175" w:rsidP="00656F17">
            <w:pPr>
              <w:pStyle w:val="Bullet"/>
              <w:numPr>
                <w:ilvl w:val="0"/>
                <w:numId w:val="55"/>
              </w:numPr>
              <w:tabs>
                <w:tab w:val="num" w:pos="709"/>
              </w:tabs>
              <w:spacing w:before="60" w:after="60" w:line="264" w:lineRule="auto"/>
              <w:ind w:left="318" w:hanging="318"/>
              <w:rPr>
                <w:del w:id="1260" w:author="Author"/>
                <w:rFonts w:ascii="Calibri" w:hAnsi="Calibri" w:cs="Calibri"/>
                <w:sz w:val="20"/>
                <w:szCs w:val="20"/>
              </w:rPr>
            </w:pPr>
            <w:del w:id="1261" w:author="Author">
              <w:r w:rsidRPr="00D96C14" w:rsidDel="00656F17">
                <w:rPr>
                  <w:rFonts w:ascii="Calibri" w:hAnsi="Calibri" w:cs="Calibri"/>
                  <w:sz w:val="20"/>
                  <w:szCs w:val="20"/>
                </w:rPr>
                <w:delText>finance and regulation including compliance activities, valuations and auditing</w:delText>
              </w:r>
            </w:del>
          </w:p>
          <w:p w:rsidR="00423175" w:rsidRPr="00D96C14" w:rsidDel="00656F17" w:rsidRDefault="00423175" w:rsidP="00656F17">
            <w:pPr>
              <w:pStyle w:val="Bullet"/>
              <w:numPr>
                <w:ilvl w:val="0"/>
                <w:numId w:val="55"/>
              </w:numPr>
              <w:tabs>
                <w:tab w:val="num" w:pos="709"/>
              </w:tabs>
              <w:spacing w:before="60" w:after="60" w:line="264" w:lineRule="auto"/>
              <w:ind w:left="318" w:hanging="318"/>
              <w:rPr>
                <w:del w:id="1262" w:author="Author"/>
                <w:rFonts w:ascii="Calibri" w:hAnsi="Calibri" w:cs="Calibri"/>
                <w:sz w:val="20"/>
                <w:szCs w:val="20"/>
              </w:rPr>
            </w:pPr>
            <w:del w:id="1263" w:author="Author">
              <w:r w:rsidRPr="00D96C14" w:rsidDel="00656F17">
                <w:rPr>
                  <w:rFonts w:ascii="Calibri" w:hAnsi="Calibri" w:cs="Calibri"/>
                  <w:sz w:val="20"/>
                  <w:szCs w:val="20"/>
                </w:rPr>
                <w:delText>CEO and director costs</w:delText>
              </w:r>
            </w:del>
          </w:p>
          <w:p w:rsidR="00423175" w:rsidRPr="00D96C14" w:rsidDel="00656F17" w:rsidRDefault="00423175" w:rsidP="00656F17">
            <w:pPr>
              <w:pStyle w:val="Bullet"/>
              <w:numPr>
                <w:ilvl w:val="0"/>
                <w:numId w:val="55"/>
              </w:numPr>
              <w:tabs>
                <w:tab w:val="num" w:pos="709"/>
              </w:tabs>
              <w:spacing w:before="60" w:after="60" w:line="264" w:lineRule="auto"/>
              <w:ind w:left="318" w:hanging="318"/>
              <w:rPr>
                <w:del w:id="1264" w:author="Author"/>
                <w:rFonts w:ascii="Calibri" w:hAnsi="Calibri" w:cs="Calibri"/>
                <w:sz w:val="20"/>
                <w:szCs w:val="20"/>
              </w:rPr>
            </w:pPr>
            <w:del w:id="1265" w:author="Author">
              <w:r w:rsidRPr="00D96C14" w:rsidDel="00656F17">
                <w:rPr>
                  <w:rFonts w:ascii="Calibri" w:hAnsi="Calibri" w:cs="Calibri"/>
                  <w:sz w:val="20"/>
                  <w:szCs w:val="20"/>
                </w:rPr>
                <w:delText xml:space="preserve">legal services </w:delText>
              </w:r>
            </w:del>
          </w:p>
          <w:p w:rsidR="00423175" w:rsidRPr="00D96C14" w:rsidDel="00656F17" w:rsidRDefault="00423175" w:rsidP="00656F17">
            <w:pPr>
              <w:pStyle w:val="Bullet"/>
              <w:numPr>
                <w:ilvl w:val="0"/>
                <w:numId w:val="55"/>
              </w:numPr>
              <w:tabs>
                <w:tab w:val="num" w:pos="709"/>
              </w:tabs>
              <w:spacing w:before="60" w:after="60" w:line="264" w:lineRule="auto"/>
              <w:ind w:left="318" w:hanging="318"/>
              <w:rPr>
                <w:del w:id="1266" w:author="Author"/>
                <w:rFonts w:ascii="Calibri" w:hAnsi="Calibri" w:cs="Calibri"/>
                <w:sz w:val="20"/>
                <w:szCs w:val="20"/>
              </w:rPr>
            </w:pPr>
            <w:del w:id="1267" w:author="Author">
              <w:r w:rsidRPr="00D96C14" w:rsidDel="00656F17">
                <w:rPr>
                  <w:rFonts w:ascii="Calibri" w:hAnsi="Calibri" w:cs="Calibri"/>
                  <w:sz w:val="20"/>
                  <w:szCs w:val="20"/>
                </w:rPr>
                <w:delText>consulting services (excluding engineering/technical consulting)</w:delText>
              </w:r>
            </w:del>
          </w:p>
          <w:p w:rsidR="00423175" w:rsidRPr="00D96C14" w:rsidDel="00656F17" w:rsidRDefault="00423175" w:rsidP="00656F17">
            <w:pPr>
              <w:pStyle w:val="Bullet"/>
              <w:numPr>
                <w:ilvl w:val="0"/>
                <w:numId w:val="55"/>
              </w:numPr>
              <w:tabs>
                <w:tab w:val="num" w:pos="709"/>
              </w:tabs>
              <w:spacing w:before="60" w:after="60" w:line="264" w:lineRule="auto"/>
              <w:ind w:left="318" w:hanging="318"/>
              <w:rPr>
                <w:del w:id="1268" w:author="Author"/>
                <w:rFonts w:ascii="Calibri" w:hAnsi="Calibri" w:cs="Calibri"/>
                <w:sz w:val="20"/>
                <w:szCs w:val="20"/>
              </w:rPr>
            </w:pPr>
            <w:del w:id="1269" w:author="Author">
              <w:r w:rsidRPr="00D96C14" w:rsidDel="00656F17">
                <w:rPr>
                  <w:rFonts w:ascii="Calibri" w:hAnsi="Calibri" w:cs="Calibri"/>
                  <w:sz w:val="20"/>
                  <w:szCs w:val="20"/>
                </w:rPr>
                <w:delText>property management</w:delText>
              </w:r>
            </w:del>
          </w:p>
          <w:p w:rsidR="00423175" w:rsidRPr="00D96C14" w:rsidDel="00656F17" w:rsidRDefault="00423175" w:rsidP="00656F17">
            <w:pPr>
              <w:pStyle w:val="Bullet"/>
              <w:numPr>
                <w:ilvl w:val="0"/>
                <w:numId w:val="55"/>
              </w:numPr>
              <w:tabs>
                <w:tab w:val="num" w:pos="709"/>
              </w:tabs>
              <w:spacing w:before="60" w:after="60" w:line="264" w:lineRule="auto"/>
              <w:ind w:left="318" w:hanging="318"/>
              <w:rPr>
                <w:del w:id="1270" w:author="Author"/>
                <w:rFonts w:ascii="Calibri" w:hAnsi="Calibri" w:cs="Calibri"/>
                <w:sz w:val="20"/>
                <w:szCs w:val="20"/>
              </w:rPr>
            </w:pPr>
            <w:del w:id="1271" w:author="Author">
              <w:r w:rsidRPr="00D96C14" w:rsidDel="00656F17">
                <w:rPr>
                  <w:rFonts w:ascii="Calibri" w:hAnsi="Calibri" w:cs="Calibri"/>
                  <w:sz w:val="20"/>
                  <w:szCs w:val="20"/>
                </w:rPr>
                <w:delText>corporate communications</w:delText>
              </w:r>
            </w:del>
          </w:p>
          <w:p w:rsidR="00423175" w:rsidRPr="00D96C14" w:rsidDel="00656F17" w:rsidRDefault="00423175" w:rsidP="00656F17">
            <w:pPr>
              <w:pStyle w:val="Bullet"/>
              <w:numPr>
                <w:ilvl w:val="0"/>
                <w:numId w:val="55"/>
              </w:numPr>
              <w:tabs>
                <w:tab w:val="num" w:pos="709"/>
              </w:tabs>
              <w:spacing w:before="60" w:after="60" w:line="264" w:lineRule="auto"/>
              <w:ind w:left="318" w:hanging="318"/>
              <w:rPr>
                <w:del w:id="1272" w:author="Author"/>
                <w:rFonts w:ascii="Calibri" w:hAnsi="Calibri" w:cs="Calibri"/>
                <w:sz w:val="20"/>
                <w:szCs w:val="20"/>
              </w:rPr>
            </w:pPr>
            <w:del w:id="1273" w:author="Author">
              <w:r w:rsidRPr="00D96C14" w:rsidDel="00656F17">
                <w:rPr>
                  <w:rFonts w:ascii="Calibri" w:hAnsi="Calibri" w:cs="Calibri"/>
                  <w:sz w:val="20"/>
                  <w:szCs w:val="20"/>
                </w:rPr>
                <w:delText>corporate IT</w:delText>
              </w:r>
            </w:del>
          </w:p>
          <w:p w:rsidR="00423175" w:rsidRPr="00D96C14" w:rsidDel="00656F17" w:rsidRDefault="00423175" w:rsidP="00656F17">
            <w:pPr>
              <w:pStyle w:val="Bullet"/>
              <w:numPr>
                <w:ilvl w:val="0"/>
                <w:numId w:val="55"/>
              </w:numPr>
              <w:tabs>
                <w:tab w:val="num" w:pos="709"/>
              </w:tabs>
              <w:spacing w:before="60" w:after="60" w:line="264" w:lineRule="auto"/>
              <w:ind w:left="318" w:hanging="318"/>
              <w:rPr>
                <w:del w:id="1274" w:author="Author"/>
                <w:rFonts w:ascii="Calibri" w:hAnsi="Calibri" w:cs="Calibri"/>
                <w:sz w:val="20"/>
                <w:szCs w:val="20"/>
              </w:rPr>
            </w:pPr>
            <w:del w:id="1275" w:author="Author">
              <w:r w:rsidRPr="00D96C14" w:rsidDel="00656F17">
                <w:rPr>
                  <w:rFonts w:ascii="Calibri" w:hAnsi="Calibri" w:cs="Calibri"/>
                  <w:sz w:val="20"/>
                  <w:szCs w:val="20"/>
                </w:rPr>
                <w:delText>industry liaison and participation</w:delText>
              </w:r>
            </w:del>
          </w:p>
          <w:p w:rsidR="00423175" w:rsidRPr="00D96C14" w:rsidDel="00656F17" w:rsidRDefault="00423175" w:rsidP="00656F17">
            <w:pPr>
              <w:pStyle w:val="Tablebullet"/>
              <w:numPr>
                <w:ilvl w:val="0"/>
                <w:numId w:val="41"/>
              </w:numPr>
              <w:spacing w:after="120"/>
              <w:rPr>
                <w:del w:id="1276" w:author="Author"/>
                <w:rFonts w:ascii="Calibri" w:hAnsi="Calibri" w:cs="Calibri"/>
                <w:sz w:val="20"/>
                <w:szCs w:val="20"/>
              </w:rPr>
            </w:pPr>
            <w:del w:id="1277" w:author="Author">
              <w:r w:rsidRPr="00D96C14" w:rsidDel="00656F17">
                <w:rPr>
                  <w:rFonts w:ascii="Calibri" w:hAnsi="Calibri" w:cs="Calibri"/>
                  <w:sz w:val="20"/>
                  <w:szCs w:val="20"/>
                </w:rPr>
                <w:delText xml:space="preserve">commercial activities including pricing, billing, revenue collection and marketing </w:delText>
              </w:r>
            </w:del>
          </w:p>
          <w:p w:rsidR="00423175" w:rsidRPr="00D96C14" w:rsidDel="00656F17" w:rsidRDefault="00423175" w:rsidP="00656F17">
            <w:pPr>
              <w:pStyle w:val="Tablebullet"/>
              <w:numPr>
                <w:ilvl w:val="0"/>
                <w:numId w:val="41"/>
              </w:numPr>
              <w:spacing w:after="120"/>
              <w:rPr>
                <w:del w:id="1278" w:author="Author"/>
                <w:rFonts w:ascii="Calibri" w:hAnsi="Calibri" w:cs="Calibri"/>
                <w:sz w:val="20"/>
                <w:szCs w:val="20"/>
              </w:rPr>
            </w:pPr>
            <w:del w:id="1279" w:author="Author">
              <w:r w:rsidRPr="00D96C14" w:rsidDel="00656F17">
                <w:rPr>
                  <w:rFonts w:ascii="Calibri" w:hAnsi="Calibri" w:cs="Calibri"/>
                  <w:sz w:val="20"/>
                  <w:szCs w:val="20"/>
                </w:rPr>
                <w:delText>liaison with shippers and welded parties</w:delText>
              </w:r>
            </w:del>
          </w:p>
        </w:tc>
      </w:tr>
      <w:tr w:rsidR="00423175" w:rsidRPr="00D96C14" w:rsidTr="00E43F70">
        <w:trPr>
          <w:cantSplit/>
          <w:trHeight w:val="20"/>
        </w:trPr>
        <w:tc>
          <w:tcPr>
            <w:tcW w:w="2043" w:type="dxa"/>
          </w:tcPr>
          <w:p w:rsidR="00423175" w:rsidRPr="00D96C14" w:rsidRDefault="00423175">
            <w:pPr>
              <w:rPr>
                <w:rFonts w:ascii="Calibri" w:hAnsi="Calibri" w:cs="Calibri"/>
                <w:color w:val="000000"/>
                <w:sz w:val="20"/>
                <w:szCs w:val="20"/>
                <w:lang w:val="en-AU"/>
              </w:rPr>
            </w:pPr>
            <w:r w:rsidRPr="00D96C14">
              <w:rPr>
                <w:rFonts w:ascii="Calibri" w:hAnsi="Calibri" w:cs="Calibri"/>
                <w:color w:val="000000"/>
                <w:sz w:val="20"/>
                <w:szCs w:val="20"/>
                <w:lang w:val="en-AU"/>
              </w:rPr>
              <w:t xml:space="preserve">Capital contributions funding </w:t>
            </w:r>
            <w:r w:rsidRPr="00D96C14">
              <w:rPr>
                <w:rFonts w:ascii="Calibri" w:hAnsi="Calibri" w:cs="Calibri"/>
                <w:color w:val="000000"/>
                <w:sz w:val="20"/>
                <w:szCs w:val="20"/>
              </w:rPr>
              <w:t>asset relocation</w:t>
            </w:r>
            <w:r>
              <w:rPr>
                <w:rFonts w:ascii="Calibri" w:hAnsi="Calibri" w:cs="Calibri"/>
                <w:color w:val="000000"/>
                <w:sz w:val="20"/>
                <w:szCs w:val="20"/>
              </w:rPr>
              <w:t>s</w:t>
            </w:r>
          </w:p>
        </w:tc>
        <w:tc>
          <w:tcPr>
            <w:tcW w:w="7200" w:type="dxa"/>
          </w:tcPr>
          <w:p w:rsidR="00423175" w:rsidRPr="00D96C14" w:rsidRDefault="00423175">
            <w:pPr>
              <w:pStyle w:val="BodyText"/>
              <w:rPr>
                <w:rFonts w:ascii="Calibri" w:hAnsi="Calibri" w:cs="Calibri"/>
                <w:sz w:val="20"/>
                <w:szCs w:val="20"/>
                <w:lang w:val="en-AU"/>
              </w:rPr>
            </w:pPr>
            <w:r w:rsidRPr="00D96C14">
              <w:rPr>
                <w:rFonts w:ascii="Calibri" w:hAnsi="Calibri" w:cs="Calibri"/>
                <w:sz w:val="20"/>
                <w:szCs w:val="20"/>
                <w:lang w:val="en-AU"/>
              </w:rPr>
              <w:t xml:space="preserve">means the value of capital contributions that are paid to the GTB in relation to </w:t>
            </w:r>
            <w:r w:rsidRPr="00D96C14">
              <w:rPr>
                <w:rFonts w:ascii="Calibri" w:hAnsi="Calibri" w:cs="Calibri"/>
                <w:color w:val="000000"/>
                <w:sz w:val="20"/>
                <w:szCs w:val="20"/>
              </w:rPr>
              <w:t>asset relocation expenditure</w:t>
            </w:r>
          </w:p>
        </w:tc>
      </w:tr>
      <w:tr w:rsidR="00423175" w:rsidRPr="00D96C14" w:rsidTr="00E43F70">
        <w:trPr>
          <w:cantSplit/>
          <w:trHeight w:val="20"/>
        </w:trPr>
        <w:tc>
          <w:tcPr>
            <w:tcW w:w="2043" w:type="dxa"/>
          </w:tcPr>
          <w:p w:rsidR="00423175" w:rsidRPr="00D96C14" w:rsidRDefault="00423175">
            <w:pPr>
              <w:rPr>
                <w:rFonts w:ascii="Calibri" w:hAnsi="Calibri" w:cs="Calibri"/>
                <w:color w:val="000000"/>
                <w:sz w:val="20"/>
                <w:szCs w:val="20"/>
                <w:lang w:val="en-AU"/>
              </w:rPr>
            </w:pPr>
            <w:r w:rsidRPr="00D96C14">
              <w:rPr>
                <w:rFonts w:ascii="Calibri" w:hAnsi="Calibri" w:cs="Calibri"/>
                <w:color w:val="000000"/>
                <w:sz w:val="20"/>
                <w:szCs w:val="20"/>
                <w:lang w:val="en-AU"/>
              </w:rPr>
              <w:t xml:space="preserve">Capital contributions funding </w:t>
            </w:r>
            <w:r w:rsidRPr="00D96C14">
              <w:rPr>
                <w:rFonts w:ascii="Calibri" w:hAnsi="Calibri" w:cs="Calibri"/>
                <w:color w:val="000000"/>
                <w:sz w:val="20"/>
                <w:szCs w:val="20"/>
              </w:rPr>
              <w:t>asset replacement and renewal</w:t>
            </w:r>
          </w:p>
        </w:tc>
        <w:tc>
          <w:tcPr>
            <w:tcW w:w="7200" w:type="dxa"/>
          </w:tcPr>
          <w:p w:rsidR="00423175" w:rsidRPr="00D96C14" w:rsidRDefault="00423175">
            <w:pPr>
              <w:pStyle w:val="BodyText"/>
              <w:rPr>
                <w:rFonts w:ascii="Calibri" w:hAnsi="Calibri" w:cs="Calibri"/>
                <w:sz w:val="20"/>
                <w:szCs w:val="20"/>
                <w:lang w:val="en-AU"/>
              </w:rPr>
            </w:pPr>
            <w:r w:rsidRPr="00D96C14">
              <w:rPr>
                <w:rFonts w:ascii="Calibri" w:hAnsi="Calibri" w:cs="Calibri"/>
                <w:sz w:val="20"/>
                <w:szCs w:val="20"/>
                <w:lang w:val="en-AU"/>
              </w:rPr>
              <w:t xml:space="preserve">means the value of capital contributions that are paid to the GTB in relation to </w:t>
            </w:r>
            <w:r w:rsidRPr="00D96C14">
              <w:rPr>
                <w:rFonts w:ascii="Calibri" w:hAnsi="Calibri" w:cs="Calibri"/>
                <w:color w:val="000000"/>
                <w:sz w:val="20"/>
                <w:szCs w:val="20"/>
              </w:rPr>
              <w:t>asset replacement and renewal expenditure</w:t>
            </w:r>
          </w:p>
        </w:tc>
      </w:tr>
      <w:tr w:rsidR="00423175" w:rsidRPr="00D96C14" w:rsidTr="00E43F70">
        <w:trPr>
          <w:cantSplit/>
          <w:trHeight w:val="20"/>
        </w:trPr>
        <w:tc>
          <w:tcPr>
            <w:tcW w:w="2043" w:type="dxa"/>
          </w:tcPr>
          <w:p w:rsidR="00423175" w:rsidRPr="00D96C14" w:rsidRDefault="00423175">
            <w:pPr>
              <w:rPr>
                <w:rFonts w:ascii="Calibri" w:hAnsi="Calibri" w:cs="Calibri"/>
                <w:color w:val="000000"/>
                <w:sz w:val="20"/>
                <w:szCs w:val="20"/>
                <w:lang w:val="en-AU"/>
              </w:rPr>
            </w:pPr>
            <w:r w:rsidRPr="00D96C14">
              <w:rPr>
                <w:rFonts w:ascii="Calibri" w:hAnsi="Calibri" w:cs="Calibri"/>
                <w:color w:val="000000"/>
                <w:sz w:val="20"/>
                <w:szCs w:val="20"/>
                <w:lang w:val="en-AU"/>
              </w:rPr>
              <w:t xml:space="preserve">Capital contributions funding </w:t>
            </w:r>
            <w:r w:rsidRPr="00D96C14">
              <w:rPr>
                <w:rFonts w:ascii="Calibri" w:hAnsi="Calibri" w:cs="Calibri"/>
                <w:color w:val="000000"/>
                <w:sz w:val="20"/>
                <w:szCs w:val="20"/>
              </w:rPr>
              <w:t>consumer connection</w:t>
            </w:r>
          </w:p>
        </w:tc>
        <w:tc>
          <w:tcPr>
            <w:tcW w:w="7200" w:type="dxa"/>
          </w:tcPr>
          <w:p w:rsidR="00423175" w:rsidRPr="00D96C14" w:rsidRDefault="00423175">
            <w:pPr>
              <w:pStyle w:val="BodyText"/>
              <w:rPr>
                <w:rFonts w:ascii="Calibri" w:hAnsi="Calibri" w:cs="Calibri"/>
                <w:sz w:val="20"/>
                <w:szCs w:val="20"/>
                <w:lang w:val="en-AU"/>
              </w:rPr>
            </w:pPr>
            <w:r w:rsidRPr="00D96C14">
              <w:rPr>
                <w:rFonts w:ascii="Calibri" w:hAnsi="Calibri" w:cs="Calibri"/>
                <w:sz w:val="20"/>
                <w:szCs w:val="20"/>
                <w:lang w:val="en-AU"/>
              </w:rPr>
              <w:t xml:space="preserve">means the value of capital contributions that are paid to the GTB in relation to </w:t>
            </w:r>
            <w:r w:rsidRPr="00D96C14">
              <w:rPr>
                <w:rFonts w:ascii="Calibri" w:hAnsi="Calibri" w:cs="Calibri"/>
                <w:color w:val="000000"/>
                <w:sz w:val="20"/>
                <w:szCs w:val="20"/>
              </w:rPr>
              <w:t>consumer connection expenditure</w:t>
            </w:r>
          </w:p>
        </w:tc>
      </w:tr>
      <w:tr w:rsidR="00423175" w:rsidRPr="00D96C14" w:rsidTr="00E43F70">
        <w:trPr>
          <w:cantSplit/>
          <w:trHeight w:val="20"/>
        </w:trPr>
        <w:tc>
          <w:tcPr>
            <w:tcW w:w="2043" w:type="dxa"/>
          </w:tcPr>
          <w:p w:rsidR="00423175" w:rsidRPr="00D96C14" w:rsidRDefault="00423175">
            <w:pPr>
              <w:rPr>
                <w:rFonts w:ascii="Calibri" w:hAnsi="Calibri" w:cs="Calibri"/>
                <w:color w:val="000000"/>
                <w:sz w:val="20"/>
                <w:szCs w:val="20"/>
                <w:lang w:val="en-AU"/>
              </w:rPr>
            </w:pPr>
            <w:r w:rsidRPr="00D96C14">
              <w:rPr>
                <w:rFonts w:ascii="Calibri" w:hAnsi="Calibri" w:cs="Calibri"/>
                <w:color w:val="000000"/>
                <w:sz w:val="20"/>
                <w:szCs w:val="20"/>
                <w:lang w:val="en-AU"/>
              </w:rPr>
              <w:t>Capital contributions funding legislative and regulatory</w:t>
            </w:r>
          </w:p>
        </w:tc>
        <w:tc>
          <w:tcPr>
            <w:tcW w:w="7200" w:type="dxa"/>
          </w:tcPr>
          <w:p w:rsidR="00423175" w:rsidRPr="00D96C14" w:rsidRDefault="00423175" w:rsidP="005A23C3">
            <w:pPr>
              <w:pStyle w:val="BodyText"/>
              <w:rPr>
                <w:rFonts w:ascii="Calibri" w:hAnsi="Calibri" w:cs="Calibri"/>
                <w:sz w:val="20"/>
                <w:szCs w:val="20"/>
                <w:lang w:val="en-AU"/>
              </w:rPr>
            </w:pPr>
            <w:r w:rsidRPr="00D96C14">
              <w:rPr>
                <w:rFonts w:ascii="Calibri" w:hAnsi="Calibri" w:cs="Calibri"/>
                <w:sz w:val="20"/>
                <w:szCs w:val="20"/>
                <w:lang w:val="en-AU"/>
              </w:rPr>
              <w:t xml:space="preserve">means the value of capital contributions that are paid to the GTB in relation to </w:t>
            </w:r>
            <w:r w:rsidRPr="00D96C14">
              <w:rPr>
                <w:rFonts w:ascii="Calibri" w:hAnsi="Calibri" w:cs="Calibri"/>
                <w:color w:val="000000"/>
                <w:sz w:val="20"/>
                <w:szCs w:val="20"/>
              </w:rPr>
              <w:t>legislative and regulatory expenditure</w:t>
            </w:r>
          </w:p>
        </w:tc>
      </w:tr>
      <w:tr w:rsidR="00423175" w:rsidRPr="00D96C14" w:rsidTr="00E43F70">
        <w:trPr>
          <w:cantSplit/>
          <w:trHeight w:val="20"/>
        </w:trPr>
        <w:tc>
          <w:tcPr>
            <w:tcW w:w="2043" w:type="dxa"/>
          </w:tcPr>
          <w:p w:rsidR="00423175" w:rsidRPr="00D96C14" w:rsidRDefault="00423175">
            <w:pPr>
              <w:rPr>
                <w:rFonts w:ascii="Calibri" w:hAnsi="Calibri" w:cs="Calibri"/>
                <w:color w:val="000000"/>
                <w:sz w:val="20"/>
                <w:szCs w:val="20"/>
                <w:lang w:val="en-AU"/>
              </w:rPr>
            </w:pPr>
            <w:r w:rsidRPr="00D96C14">
              <w:rPr>
                <w:rFonts w:ascii="Calibri" w:hAnsi="Calibri" w:cs="Calibri"/>
                <w:color w:val="000000"/>
                <w:sz w:val="20"/>
                <w:szCs w:val="20"/>
                <w:lang w:val="en-AU"/>
              </w:rPr>
              <w:t xml:space="preserve">Capital contributions funding </w:t>
            </w:r>
            <w:r w:rsidRPr="00D96C14">
              <w:rPr>
                <w:rFonts w:ascii="Calibri" w:hAnsi="Calibri" w:cs="Calibri"/>
                <w:color w:val="000000"/>
                <w:sz w:val="20"/>
                <w:szCs w:val="20"/>
              </w:rPr>
              <w:t>other reliability, safety and environment</w:t>
            </w:r>
          </w:p>
        </w:tc>
        <w:tc>
          <w:tcPr>
            <w:tcW w:w="7200" w:type="dxa"/>
          </w:tcPr>
          <w:p w:rsidR="00423175" w:rsidRPr="00D96C14" w:rsidRDefault="00423175" w:rsidP="005A23C3">
            <w:pPr>
              <w:pStyle w:val="BodyText"/>
              <w:rPr>
                <w:rFonts w:ascii="Calibri" w:hAnsi="Calibri" w:cs="Calibri"/>
                <w:sz w:val="20"/>
                <w:szCs w:val="20"/>
                <w:lang w:val="en-AU"/>
              </w:rPr>
            </w:pPr>
            <w:r w:rsidRPr="00D96C14">
              <w:rPr>
                <w:rFonts w:ascii="Calibri" w:hAnsi="Calibri" w:cs="Calibri"/>
                <w:sz w:val="20"/>
                <w:szCs w:val="20"/>
                <w:lang w:val="en-AU"/>
              </w:rPr>
              <w:t xml:space="preserve">means the value of capital contributions that are paid to the GTB in relation to </w:t>
            </w:r>
            <w:r w:rsidRPr="00D96C14">
              <w:rPr>
                <w:rFonts w:ascii="Calibri" w:hAnsi="Calibri" w:cs="Calibri"/>
                <w:color w:val="000000"/>
                <w:sz w:val="20"/>
                <w:szCs w:val="20"/>
              </w:rPr>
              <w:t>other reliability, safety and environment expenditure</w:t>
            </w:r>
          </w:p>
        </w:tc>
      </w:tr>
      <w:tr w:rsidR="00423175" w:rsidRPr="00D96C14" w:rsidTr="00E43F70">
        <w:trPr>
          <w:cantSplit/>
          <w:trHeight w:val="20"/>
        </w:trPr>
        <w:tc>
          <w:tcPr>
            <w:tcW w:w="2043" w:type="dxa"/>
          </w:tcPr>
          <w:p w:rsidR="00423175" w:rsidRPr="00D96C14" w:rsidRDefault="00423175">
            <w:pPr>
              <w:rPr>
                <w:rFonts w:ascii="Calibri" w:hAnsi="Calibri" w:cs="Calibri"/>
                <w:color w:val="000000"/>
                <w:sz w:val="20"/>
                <w:szCs w:val="20"/>
                <w:lang w:val="en-AU"/>
              </w:rPr>
            </w:pPr>
            <w:r w:rsidRPr="00D96C14">
              <w:rPr>
                <w:rFonts w:ascii="Calibri" w:hAnsi="Calibri" w:cs="Calibri"/>
                <w:color w:val="000000"/>
                <w:sz w:val="20"/>
                <w:szCs w:val="20"/>
                <w:lang w:val="en-AU"/>
              </w:rPr>
              <w:t xml:space="preserve">Capital contributions funding </w:t>
            </w:r>
            <w:r w:rsidRPr="00D96C14">
              <w:rPr>
                <w:rFonts w:ascii="Calibri" w:hAnsi="Calibri" w:cs="Calibri"/>
                <w:color w:val="000000"/>
                <w:sz w:val="20"/>
                <w:szCs w:val="20"/>
              </w:rPr>
              <w:t>quality of supply</w:t>
            </w:r>
          </w:p>
        </w:tc>
        <w:tc>
          <w:tcPr>
            <w:tcW w:w="7200" w:type="dxa"/>
          </w:tcPr>
          <w:p w:rsidR="00423175" w:rsidRPr="00D96C14" w:rsidRDefault="00423175" w:rsidP="005A23C3">
            <w:pPr>
              <w:pStyle w:val="BodyText"/>
              <w:rPr>
                <w:rFonts w:ascii="Calibri" w:hAnsi="Calibri" w:cs="Calibri"/>
                <w:sz w:val="20"/>
                <w:szCs w:val="20"/>
                <w:lang w:val="en-AU"/>
              </w:rPr>
            </w:pPr>
            <w:r w:rsidRPr="00D96C14">
              <w:rPr>
                <w:rFonts w:ascii="Calibri" w:hAnsi="Calibri" w:cs="Calibri"/>
                <w:sz w:val="20"/>
                <w:szCs w:val="20"/>
                <w:lang w:val="en-AU"/>
              </w:rPr>
              <w:t xml:space="preserve">means the value of capital contributions that are paid to the GTB in relation to </w:t>
            </w:r>
            <w:r w:rsidRPr="00D96C14">
              <w:rPr>
                <w:rFonts w:ascii="Calibri" w:hAnsi="Calibri" w:cs="Calibri"/>
                <w:color w:val="000000"/>
                <w:sz w:val="20"/>
                <w:szCs w:val="20"/>
              </w:rPr>
              <w:t>quality of supply expenditure</w:t>
            </w:r>
          </w:p>
        </w:tc>
      </w:tr>
      <w:tr w:rsidR="00423175" w:rsidRPr="00D96C14" w:rsidTr="00E43F70">
        <w:trPr>
          <w:cantSplit/>
          <w:trHeight w:val="20"/>
        </w:trPr>
        <w:tc>
          <w:tcPr>
            <w:tcW w:w="2043" w:type="dxa"/>
          </w:tcPr>
          <w:p w:rsidR="00423175" w:rsidRPr="00D96C14" w:rsidRDefault="00423175">
            <w:pPr>
              <w:rPr>
                <w:rFonts w:ascii="Calibri" w:hAnsi="Calibri" w:cs="Calibri"/>
                <w:color w:val="000000"/>
                <w:sz w:val="20"/>
                <w:szCs w:val="20"/>
                <w:lang w:val="en-AU"/>
              </w:rPr>
            </w:pPr>
            <w:r w:rsidRPr="00D96C14">
              <w:rPr>
                <w:rFonts w:ascii="Calibri" w:hAnsi="Calibri" w:cs="Calibri"/>
                <w:color w:val="000000"/>
                <w:sz w:val="20"/>
                <w:szCs w:val="20"/>
                <w:lang w:val="en-AU"/>
              </w:rPr>
              <w:t xml:space="preserve">Capital contributions funding </w:t>
            </w:r>
            <w:r w:rsidRPr="00D96C14">
              <w:rPr>
                <w:rFonts w:ascii="Calibri" w:hAnsi="Calibri" w:cs="Calibri"/>
                <w:color w:val="000000"/>
                <w:sz w:val="20"/>
                <w:szCs w:val="20"/>
              </w:rPr>
              <w:t>system growth</w:t>
            </w:r>
          </w:p>
        </w:tc>
        <w:tc>
          <w:tcPr>
            <w:tcW w:w="7200" w:type="dxa"/>
          </w:tcPr>
          <w:p w:rsidR="00423175" w:rsidRPr="00D96C14" w:rsidRDefault="00423175">
            <w:pPr>
              <w:pStyle w:val="BodyText"/>
              <w:rPr>
                <w:rFonts w:ascii="Calibri" w:hAnsi="Calibri" w:cs="Calibri"/>
                <w:sz w:val="20"/>
                <w:szCs w:val="20"/>
                <w:lang w:val="en-AU"/>
              </w:rPr>
            </w:pPr>
            <w:r w:rsidRPr="00D96C14">
              <w:rPr>
                <w:rFonts w:ascii="Calibri" w:hAnsi="Calibri" w:cs="Calibri"/>
                <w:sz w:val="20"/>
                <w:szCs w:val="20"/>
                <w:lang w:val="en-AU"/>
              </w:rPr>
              <w:t xml:space="preserve">means the value of capital contributions that are paid to the GTB in relation to </w:t>
            </w:r>
            <w:r w:rsidRPr="00D96C14">
              <w:rPr>
                <w:rFonts w:ascii="Calibri" w:hAnsi="Calibri" w:cs="Calibri"/>
                <w:color w:val="000000"/>
                <w:sz w:val="20"/>
                <w:szCs w:val="20"/>
              </w:rPr>
              <w:t>system growth expenditure</w:t>
            </w:r>
          </w:p>
        </w:tc>
      </w:tr>
      <w:tr w:rsidR="00423175" w:rsidRPr="00D96C14" w:rsidTr="00E43F70">
        <w:trPr>
          <w:cantSplit/>
          <w:trHeight w:val="20"/>
        </w:trPr>
        <w:tc>
          <w:tcPr>
            <w:tcW w:w="2043" w:type="dxa"/>
          </w:tcPr>
          <w:p w:rsidR="00423175" w:rsidRPr="00D96C14" w:rsidRDefault="00423175" w:rsidP="005A23C3">
            <w:pPr>
              <w:pStyle w:val="Tablebodytext"/>
              <w:rPr>
                <w:rFonts w:ascii="Calibri" w:hAnsi="Calibri" w:cs="Calibri"/>
                <w:sz w:val="20"/>
                <w:szCs w:val="20"/>
              </w:rPr>
            </w:pPr>
            <w:r w:rsidRPr="00D96C14">
              <w:rPr>
                <w:rFonts w:ascii="Calibri" w:hAnsi="Calibri" w:cs="Calibri"/>
                <w:color w:val="000000"/>
                <w:sz w:val="20"/>
                <w:szCs w:val="20"/>
                <w:lang w:val="en-AU"/>
              </w:rPr>
              <w:t xml:space="preserve">Cathodic protection  </w:t>
            </w:r>
          </w:p>
        </w:tc>
        <w:tc>
          <w:tcPr>
            <w:tcW w:w="7200" w:type="dxa"/>
          </w:tcPr>
          <w:p w:rsidR="00423175" w:rsidRPr="00D96C14" w:rsidRDefault="00423175" w:rsidP="005A23C3">
            <w:pPr>
              <w:pStyle w:val="Tablebodytext"/>
              <w:rPr>
                <w:rFonts w:ascii="Calibri" w:hAnsi="Calibri" w:cs="Calibri"/>
                <w:sz w:val="20"/>
                <w:szCs w:val="20"/>
              </w:rPr>
            </w:pPr>
            <w:r w:rsidRPr="00D96C14">
              <w:rPr>
                <w:rFonts w:ascii="Calibri" w:hAnsi="Calibri" w:cs="Calibri"/>
                <w:sz w:val="20"/>
                <w:szCs w:val="20"/>
                <w:lang w:val="en-AU"/>
              </w:rPr>
              <w:t>means a system that inhibits the corrosion of a metallic gas pipe by means of an impressed current or sacrificial anodes</w:t>
            </w:r>
          </w:p>
        </w:tc>
      </w:tr>
      <w:tr w:rsidR="00423175" w:rsidRPr="00D96C14" w:rsidTr="00E43F70">
        <w:trPr>
          <w:cantSplit/>
          <w:trHeight w:val="20"/>
        </w:trPr>
        <w:tc>
          <w:tcPr>
            <w:tcW w:w="2043" w:type="dxa"/>
          </w:tcPr>
          <w:p w:rsidR="00423175" w:rsidRPr="00D96C14" w:rsidRDefault="00423175" w:rsidP="005A23C3">
            <w:pPr>
              <w:pStyle w:val="Tablebodytext"/>
              <w:rPr>
                <w:rFonts w:ascii="Calibri" w:hAnsi="Calibri" w:cs="Calibri"/>
                <w:color w:val="000000"/>
                <w:sz w:val="20"/>
                <w:szCs w:val="20"/>
                <w:lang w:val="en-AU"/>
              </w:rPr>
            </w:pPr>
            <w:r>
              <w:rPr>
                <w:rFonts w:ascii="Calibri" w:hAnsi="Calibri" w:cs="Calibri"/>
                <w:color w:val="000000"/>
                <w:sz w:val="20"/>
                <w:szCs w:val="20"/>
                <w:lang w:val="en-AU"/>
              </w:rPr>
              <w:t xml:space="preserve">Change in </w:t>
            </w:r>
            <w:r w:rsidR="00AB51D6">
              <w:rPr>
                <w:rFonts w:ascii="Calibri" w:hAnsi="Calibri" w:cs="Calibri"/>
                <w:color w:val="000000"/>
                <w:sz w:val="20"/>
                <w:szCs w:val="20"/>
                <w:lang w:val="en-AU"/>
              </w:rPr>
              <w:t>l</w:t>
            </w:r>
            <w:r>
              <w:rPr>
                <w:rFonts w:ascii="Calibri" w:hAnsi="Calibri" w:cs="Calibri"/>
                <w:color w:val="000000"/>
                <w:sz w:val="20"/>
                <w:szCs w:val="20"/>
                <w:lang w:val="en-AU"/>
              </w:rPr>
              <w:t xml:space="preserve">ine </w:t>
            </w:r>
            <w:r w:rsidR="00AB51D6">
              <w:rPr>
                <w:rFonts w:ascii="Calibri" w:hAnsi="Calibri" w:cs="Calibri"/>
                <w:color w:val="000000"/>
                <w:sz w:val="20"/>
                <w:szCs w:val="20"/>
                <w:lang w:val="en-AU"/>
              </w:rPr>
              <w:t>p</w:t>
            </w:r>
            <w:r>
              <w:rPr>
                <w:rFonts w:ascii="Calibri" w:hAnsi="Calibri" w:cs="Calibri"/>
                <w:color w:val="000000"/>
                <w:sz w:val="20"/>
                <w:szCs w:val="20"/>
                <w:lang w:val="en-AU"/>
              </w:rPr>
              <w:t>ack (TJ)</w:t>
            </w:r>
          </w:p>
        </w:tc>
        <w:tc>
          <w:tcPr>
            <w:tcW w:w="7200" w:type="dxa"/>
          </w:tcPr>
          <w:p w:rsidR="00423175" w:rsidRPr="00D96C14" w:rsidRDefault="00423175" w:rsidP="005A23C3">
            <w:pPr>
              <w:pStyle w:val="Tablebodytext"/>
              <w:rPr>
                <w:rFonts w:ascii="Calibri" w:hAnsi="Calibri" w:cs="Calibri"/>
                <w:sz w:val="20"/>
                <w:szCs w:val="20"/>
                <w:lang w:val="en-AU"/>
              </w:rPr>
            </w:pPr>
            <w:r>
              <w:rPr>
                <w:sz w:val="20"/>
              </w:rPr>
              <w:t xml:space="preserve">means </w:t>
            </w:r>
            <w:r w:rsidR="00AB51D6">
              <w:rPr>
                <w:sz w:val="20"/>
              </w:rPr>
              <w:t xml:space="preserve">for a network or a transmission system, </w:t>
            </w:r>
            <w:r>
              <w:rPr>
                <w:sz w:val="20"/>
              </w:rPr>
              <w:t xml:space="preserve">the change in </w:t>
            </w:r>
            <w:r w:rsidR="00AB51D6">
              <w:rPr>
                <w:sz w:val="20"/>
              </w:rPr>
              <w:t>l</w:t>
            </w:r>
            <w:r>
              <w:rPr>
                <w:sz w:val="20"/>
              </w:rPr>
              <w:t xml:space="preserve">ine </w:t>
            </w:r>
            <w:r w:rsidR="00AB51D6">
              <w:rPr>
                <w:sz w:val="20"/>
              </w:rPr>
              <w:t>p</w:t>
            </w:r>
            <w:r>
              <w:rPr>
                <w:sz w:val="20"/>
              </w:rPr>
              <w:t xml:space="preserve">ack during the disclosure year where increases in </w:t>
            </w:r>
            <w:r w:rsidR="00AB51D6">
              <w:rPr>
                <w:sz w:val="20"/>
              </w:rPr>
              <w:t>l</w:t>
            </w:r>
            <w:r>
              <w:rPr>
                <w:sz w:val="20"/>
              </w:rPr>
              <w:t xml:space="preserve">ine </w:t>
            </w:r>
            <w:r w:rsidR="00AB51D6">
              <w:rPr>
                <w:sz w:val="20"/>
              </w:rPr>
              <w:t>p</w:t>
            </w:r>
            <w:r>
              <w:rPr>
                <w:sz w:val="20"/>
              </w:rPr>
              <w:t xml:space="preserve">ack are positive and decreases negative. For the purposes of this definition, </w:t>
            </w:r>
            <w:r w:rsidR="00AB51D6">
              <w:rPr>
                <w:sz w:val="20"/>
              </w:rPr>
              <w:t>l</w:t>
            </w:r>
            <w:r>
              <w:rPr>
                <w:sz w:val="20"/>
              </w:rPr>
              <w:t xml:space="preserve">ine </w:t>
            </w:r>
            <w:r w:rsidR="00AB51D6">
              <w:rPr>
                <w:sz w:val="20"/>
              </w:rPr>
              <w:t>p</w:t>
            </w:r>
            <w:r>
              <w:rPr>
                <w:sz w:val="20"/>
              </w:rPr>
              <w:t xml:space="preserve">ack means the total quantity of gas in the </w:t>
            </w:r>
            <w:r w:rsidR="00C921B5">
              <w:rPr>
                <w:sz w:val="20"/>
              </w:rPr>
              <w:t>network</w:t>
            </w:r>
            <w:r>
              <w:rPr>
                <w:sz w:val="20"/>
              </w:rPr>
              <w:t xml:space="preserve"> </w:t>
            </w:r>
            <w:r w:rsidR="00AB51D6">
              <w:rPr>
                <w:sz w:val="20"/>
              </w:rPr>
              <w:t xml:space="preserve">or transmission system (as the case may be) </w:t>
            </w:r>
            <w:r>
              <w:rPr>
                <w:sz w:val="20"/>
              </w:rPr>
              <w:t>at any time. Expressed in TJ.</w:t>
            </w:r>
          </w:p>
        </w:tc>
      </w:tr>
      <w:tr w:rsidR="00423175" w:rsidRPr="00D96C14" w:rsidTr="00E43F70">
        <w:trPr>
          <w:cantSplit/>
          <w:trHeight w:val="20"/>
        </w:trPr>
        <w:tc>
          <w:tcPr>
            <w:tcW w:w="2043" w:type="dxa"/>
          </w:tcPr>
          <w:p w:rsidR="00423175" w:rsidRPr="00D96C14" w:rsidRDefault="00423175" w:rsidP="005A23C3">
            <w:pPr>
              <w:rPr>
                <w:rFonts w:ascii="Calibri" w:hAnsi="Calibri" w:cs="Calibri"/>
                <w:color w:val="000000"/>
                <w:sz w:val="20"/>
                <w:szCs w:val="20"/>
                <w:lang w:val="en-AU"/>
              </w:rPr>
            </w:pPr>
            <w:r w:rsidRPr="00D96C14">
              <w:rPr>
                <w:rFonts w:ascii="Calibri" w:hAnsi="Calibri" w:cs="Calibri"/>
                <w:color w:val="000000"/>
                <w:sz w:val="20"/>
                <w:szCs w:val="20"/>
                <w:lang w:val="en-AU"/>
              </w:rPr>
              <w:t>Chromatographs</w:t>
            </w:r>
          </w:p>
        </w:tc>
        <w:tc>
          <w:tcPr>
            <w:tcW w:w="7200" w:type="dxa"/>
          </w:tcPr>
          <w:p w:rsidR="00423175" w:rsidRPr="00D96C14" w:rsidRDefault="00423175">
            <w:pPr>
              <w:rPr>
                <w:rFonts w:ascii="Calibri" w:hAnsi="Calibri" w:cs="Calibri"/>
                <w:sz w:val="20"/>
                <w:szCs w:val="20"/>
                <w:lang w:val="en-AU"/>
              </w:rPr>
            </w:pPr>
            <w:r w:rsidRPr="00D96C14">
              <w:rPr>
                <w:rFonts w:ascii="Calibri" w:hAnsi="Calibri" w:cs="Calibri"/>
                <w:color w:val="000000"/>
                <w:sz w:val="20"/>
                <w:szCs w:val="20"/>
              </w:rPr>
              <w:t>means a device for measuring the chemical composition of gas at a particular point on the transmission system for the purposes of measuring calorific value and other properties</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Closing RAB value under 'non-standard' depreciation</w:t>
            </w:r>
          </w:p>
        </w:tc>
        <w:tc>
          <w:tcPr>
            <w:tcW w:w="7200" w:type="dxa"/>
          </w:tcPr>
          <w:p w:rsidR="00423175" w:rsidRPr="00D96C14" w:rsidRDefault="00423175"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means the closing RAB value or sum of closing RAB values as determined in accordance with Part 2 subpart 2 of the </w:t>
            </w:r>
            <w:r w:rsidRPr="00D96C14">
              <w:rPr>
                <w:rFonts w:ascii="Calibri" w:hAnsi="Calibri" w:cs="Calibri"/>
                <w:bCs/>
                <w:sz w:val="20"/>
                <w:szCs w:val="20"/>
                <w:lang w:eastAsia="en-NZ"/>
              </w:rPr>
              <w:t>IM determination</w:t>
            </w:r>
            <w:r w:rsidRPr="00D96C14">
              <w:rPr>
                <w:rFonts w:ascii="Calibri" w:hAnsi="Calibri" w:cs="Calibri"/>
                <w:sz w:val="20"/>
                <w:szCs w:val="20"/>
                <w:lang w:eastAsia="en-NZ"/>
              </w:rPr>
              <w:t xml:space="preserve"> for the relevant</w:t>
            </w:r>
            <w:r w:rsidRPr="00D96C14">
              <w:rPr>
                <w:rFonts w:ascii="Calibri" w:hAnsi="Calibri" w:cs="Calibri"/>
                <w:bCs/>
                <w:sz w:val="20"/>
                <w:szCs w:val="20"/>
                <w:lang w:eastAsia="en-NZ"/>
              </w:rPr>
              <w:t xml:space="preserve"> asset or assets with non-standard depreciation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Closing RAB value under 'standard' depreciation</w:t>
            </w:r>
          </w:p>
        </w:tc>
        <w:tc>
          <w:tcPr>
            <w:tcW w:w="7200" w:type="dxa"/>
          </w:tcPr>
          <w:p w:rsidR="00423175" w:rsidRPr="00D96C14" w:rsidRDefault="00423175" w:rsidP="005A23C3">
            <w:pPr>
              <w:tabs>
                <w:tab w:val="left" w:pos="4045"/>
              </w:tabs>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means-</w:t>
            </w:r>
          </w:p>
          <w:p w:rsidR="00423175" w:rsidRPr="00D96C14" w:rsidRDefault="00423175" w:rsidP="005A23C3">
            <w:pPr>
              <w:tabs>
                <w:tab w:val="left" w:pos="4045"/>
              </w:tabs>
              <w:spacing w:line="264" w:lineRule="auto"/>
              <w:ind w:left="459" w:hanging="351"/>
              <w:rPr>
                <w:rFonts w:ascii="Calibri" w:hAnsi="Calibri" w:cs="Calibri"/>
                <w:sz w:val="20"/>
                <w:szCs w:val="20"/>
                <w:lang w:eastAsia="en-NZ"/>
              </w:rPr>
            </w:pPr>
            <w:r w:rsidRPr="00D96C14">
              <w:rPr>
                <w:rFonts w:ascii="Calibri" w:hAnsi="Calibri" w:cs="Calibri"/>
                <w:sz w:val="20"/>
                <w:szCs w:val="20"/>
                <w:lang w:eastAsia="en-NZ"/>
              </w:rPr>
              <w:t>(a)</w:t>
            </w:r>
            <w:r w:rsidRPr="00D96C14">
              <w:rPr>
                <w:rFonts w:ascii="Calibri" w:hAnsi="Calibri" w:cs="Calibri"/>
                <w:sz w:val="20"/>
                <w:szCs w:val="20"/>
                <w:lang w:eastAsia="en-NZ"/>
              </w:rPr>
              <w:tab/>
              <w:t xml:space="preserve">in relation to assets or groups of assets where depreciation is included in </w:t>
            </w:r>
            <w:r w:rsidRPr="00D96C14">
              <w:rPr>
                <w:rFonts w:ascii="Calibri" w:hAnsi="Calibri" w:cs="Calibri"/>
                <w:bCs/>
                <w:sz w:val="20"/>
                <w:szCs w:val="20"/>
                <w:lang w:eastAsia="en-NZ"/>
              </w:rPr>
              <w:t>depreciation - no standard life asset</w:t>
            </w:r>
            <w:r w:rsidRPr="00D96C14">
              <w:rPr>
                <w:rFonts w:ascii="Calibri" w:hAnsi="Calibri" w:cs="Calibri"/>
                <w:sz w:val="20"/>
                <w:szCs w:val="20"/>
                <w:lang w:eastAsia="en-NZ"/>
              </w:rPr>
              <w:t>, 'not applicable'</w:t>
            </w:r>
          </w:p>
          <w:p w:rsidR="00423175" w:rsidRPr="00D96C14" w:rsidRDefault="00423175" w:rsidP="005A23C3">
            <w:pPr>
              <w:tabs>
                <w:tab w:val="left" w:pos="4045"/>
              </w:tabs>
              <w:spacing w:line="264" w:lineRule="auto"/>
              <w:ind w:left="459" w:hanging="351"/>
              <w:rPr>
                <w:rFonts w:ascii="Calibri" w:hAnsi="Calibri" w:cs="Calibri"/>
                <w:sz w:val="20"/>
                <w:szCs w:val="20"/>
                <w:lang w:eastAsia="en-NZ"/>
              </w:rPr>
            </w:pPr>
            <w:r w:rsidRPr="00D96C14">
              <w:rPr>
                <w:rFonts w:ascii="Calibri" w:hAnsi="Calibri" w:cs="Calibri"/>
                <w:sz w:val="20"/>
                <w:szCs w:val="20"/>
                <w:lang w:eastAsia="en-NZ"/>
              </w:rPr>
              <w:t>(b)</w:t>
            </w:r>
            <w:r w:rsidRPr="00D96C14">
              <w:rPr>
                <w:rFonts w:ascii="Calibri" w:hAnsi="Calibri" w:cs="Calibri"/>
                <w:sz w:val="20"/>
                <w:szCs w:val="20"/>
                <w:lang w:eastAsia="en-NZ"/>
              </w:rPr>
              <w:tab/>
              <w:t>in relation to assets or groups of assets where depreciation is included in</w:t>
            </w:r>
            <w:r w:rsidRPr="00D96C14">
              <w:rPr>
                <w:rFonts w:ascii="Calibri" w:hAnsi="Calibri" w:cs="Calibri"/>
                <w:bCs/>
                <w:sz w:val="20"/>
                <w:szCs w:val="20"/>
                <w:lang w:eastAsia="en-NZ"/>
              </w:rPr>
              <w:t xml:space="preserve"> depreciation - modified life assets </w:t>
            </w:r>
            <w:r w:rsidRPr="00D96C14">
              <w:rPr>
                <w:rFonts w:ascii="Calibri" w:hAnsi="Calibri" w:cs="Calibri"/>
                <w:sz w:val="20"/>
                <w:szCs w:val="20"/>
                <w:lang w:eastAsia="en-NZ"/>
              </w:rPr>
              <w:t xml:space="preserve">or </w:t>
            </w:r>
            <w:r w:rsidRPr="00D96C14">
              <w:rPr>
                <w:rFonts w:ascii="Calibri" w:hAnsi="Calibri" w:cs="Calibri"/>
                <w:bCs/>
                <w:sz w:val="20"/>
                <w:szCs w:val="20"/>
                <w:lang w:eastAsia="en-NZ"/>
              </w:rPr>
              <w:t>depreciation - alternative depreciation determined in accordance with CPP</w:t>
            </w:r>
            <w:r w:rsidRPr="00D96C14">
              <w:rPr>
                <w:rFonts w:ascii="Calibri" w:hAnsi="Calibri" w:cs="Calibri"/>
                <w:sz w:val="20"/>
                <w:szCs w:val="20"/>
                <w:lang w:eastAsia="en-NZ"/>
              </w:rPr>
              <w:t xml:space="preserve">,  the sum of closing RAB values as determined in accordance with the </w:t>
            </w:r>
            <w:r w:rsidRPr="00D96C14">
              <w:rPr>
                <w:rFonts w:ascii="Calibri" w:hAnsi="Calibri" w:cs="Calibri"/>
                <w:bCs/>
                <w:sz w:val="20"/>
                <w:szCs w:val="20"/>
                <w:lang w:eastAsia="en-NZ"/>
              </w:rPr>
              <w:t xml:space="preserve">IM determination </w:t>
            </w:r>
            <w:r w:rsidRPr="00D96C14">
              <w:rPr>
                <w:rFonts w:ascii="Calibri" w:hAnsi="Calibri" w:cs="Calibri"/>
                <w:sz w:val="20"/>
                <w:szCs w:val="20"/>
                <w:lang w:eastAsia="en-NZ"/>
              </w:rPr>
              <w:t xml:space="preserve">as if the closing RAB value and all proceeding closing RAB values had been calculated in accordance with clause 2.1.1 of the </w:t>
            </w:r>
            <w:r w:rsidRPr="00D96C14">
              <w:rPr>
                <w:rFonts w:ascii="Calibri" w:hAnsi="Calibri" w:cs="Calibri"/>
                <w:bCs/>
                <w:sz w:val="20"/>
                <w:szCs w:val="20"/>
                <w:lang w:eastAsia="en-NZ"/>
              </w:rPr>
              <w:t xml:space="preserve">IM determination </w:t>
            </w:r>
            <w:r w:rsidRPr="00D96C14">
              <w:rPr>
                <w:rFonts w:ascii="Calibri" w:hAnsi="Calibri" w:cs="Calibri"/>
                <w:sz w:val="20"/>
                <w:szCs w:val="20"/>
                <w:lang w:eastAsia="en-NZ"/>
              </w:rPr>
              <w:t xml:space="preserve">applying a physical asset life determined in accordance with either clause 2.2.8(e)(iii) or (f) of the </w:t>
            </w:r>
            <w:r w:rsidRPr="00D96C14">
              <w:rPr>
                <w:rFonts w:ascii="Calibri" w:hAnsi="Calibri" w:cs="Calibri"/>
                <w:bCs/>
                <w:sz w:val="20"/>
                <w:szCs w:val="20"/>
                <w:lang w:eastAsia="en-NZ"/>
              </w:rPr>
              <w:t>IM determination</w:t>
            </w:r>
            <w:r w:rsidRPr="00D96C14">
              <w:rPr>
                <w:rFonts w:ascii="Calibri" w:hAnsi="Calibri" w:cs="Calibri"/>
                <w:sz w:val="20"/>
                <w:szCs w:val="20"/>
                <w:lang w:eastAsia="en-NZ"/>
              </w:rPr>
              <w:t xml:space="preserve"> </w:t>
            </w:r>
            <w:r w:rsidRPr="00D96C14">
              <w:rPr>
                <w:rFonts w:ascii="Calibri" w:hAnsi="Calibri" w:cs="Calibri"/>
                <w:sz w:val="20"/>
                <w:szCs w:val="20"/>
                <w:lang w:eastAsia="en-NZ"/>
              </w:rPr>
              <w:br/>
              <w:t xml:space="preserve">for the relevant </w:t>
            </w:r>
            <w:r w:rsidRPr="00D96C14">
              <w:rPr>
                <w:rFonts w:ascii="Calibri" w:hAnsi="Calibri" w:cs="Calibri"/>
                <w:bCs/>
                <w:sz w:val="20"/>
                <w:szCs w:val="20"/>
                <w:lang w:eastAsia="en-NZ"/>
              </w:rPr>
              <w:t>asset or assets with non-standard depreciation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Closing RIV</w:t>
            </w:r>
          </w:p>
        </w:tc>
        <w:tc>
          <w:tcPr>
            <w:tcW w:w="7200" w:type="dxa"/>
          </w:tcPr>
          <w:p w:rsidR="00423175" w:rsidRPr="00D96C14" w:rsidRDefault="00423175" w:rsidP="005A23C3">
            <w:pPr>
              <w:rPr>
                <w:rFonts w:ascii="Calibri" w:hAnsi="Calibri" w:cs="Calibri"/>
                <w:sz w:val="20"/>
                <w:szCs w:val="20"/>
              </w:rPr>
            </w:pPr>
            <w:r w:rsidRPr="00D96C14">
              <w:rPr>
                <w:rFonts w:ascii="Calibri" w:hAnsi="Calibri" w:cs="Calibri"/>
                <w:sz w:val="20"/>
                <w:szCs w:val="20"/>
              </w:rPr>
              <w:t xml:space="preserve">means total closing RAB values less adjustment resulting from </w:t>
            </w:r>
            <w:r>
              <w:rPr>
                <w:rFonts w:ascii="Calibri" w:hAnsi="Calibri" w:cs="Calibri"/>
                <w:sz w:val="20"/>
                <w:szCs w:val="20"/>
              </w:rPr>
              <w:t>asset</w:t>
            </w:r>
            <w:r w:rsidRPr="00D96C14">
              <w:rPr>
                <w:rFonts w:ascii="Calibri" w:hAnsi="Calibri" w:cs="Calibri"/>
                <w:sz w:val="20"/>
                <w:szCs w:val="20"/>
              </w:rPr>
              <w:t xml:space="preserve"> allocation less lost and found assets adjustment </w:t>
            </w:r>
          </w:p>
        </w:tc>
      </w:tr>
      <w:tr w:rsidR="00423175" w:rsidRPr="00D96C14" w:rsidTr="00E43F70">
        <w:trPr>
          <w:cantSplit/>
          <w:trHeight w:val="20"/>
        </w:trPr>
        <w:tc>
          <w:tcPr>
            <w:tcW w:w="2043" w:type="dxa"/>
          </w:tcPr>
          <w:p w:rsidR="00423175" w:rsidRPr="00D96C14" w:rsidRDefault="00423175" w:rsidP="009F02B0">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 xml:space="preserve">Closing </w:t>
            </w:r>
            <w:r>
              <w:rPr>
                <w:rFonts w:ascii="Calibri" w:hAnsi="Calibri" w:cs="Calibri"/>
                <w:bCs/>
                <w:sz w:val="20"/>
                <w:szCs w:val="20"/>
                <w:lang w:eastAsia="en-NZ"/>
              </w:rPr>
              <w:t>sum of regulatory tax asset values</w:t>
            </w:r>
          </w:p>
        </w:tc>
        <w:tc>
          <w:tcPr>
            <w:tcW w:w="7200" w:type="dxa"/>
          </w:tcPr>
          <w:p w:rsidR="00423175" w:rsidRPr="00D96C14" w:rsidRDefault="00423175" w:rsidP="00E57588">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means the sum of </w:t>
            </w:r>
            <w:r w:rsidRPr="00D96C14">
              <w:rPr>
                <w:rFonts w:ascii="Calibri" w:hAnsi="Calibri" w:cs="Calibri"/>
                <w:bCs/>
                <w:sz w:val="20"/>
                <w:szCs w:val="20"/>
                <w:lang w:eastAsia="en-NZ"/>
              </w:rPr>
              <w:t>regulatory tax asset</w:t>
            </w:r>
            <w:r>
              <w:rPr>
                <w:rFonts w:ascii="Calibri" w:hAnsi="Calibri" w:cs="Calibri"/>
                <w:bCs/>
                <w:sz w:val="20"/>
                <w:szCs w:val="20"/>
                <w:lang w:eastAsia="en-NZ"/>
              </w:rPr>
              <w:t xml:space="preserve"> values</w:t>
            </w:r>
            <w:r w:rsidRPr="00D96C14">
              <w:rPr>
                <w:rFonts w:ascii="Calibri" w:hAnsi="Calibri" w:cs="Calibri"/>
                <w:sz w:val="20"/>
                <w:szCs w:val="20"/>
                <w:lang w:eastAsia="en-NZ"/>
              </w:rPr>
              <w:t xml:space="preserve"> for assets </w:t>
            </w:r>
            <w:r>
              <w:rPr>
                <w:rFonts w:ascii="Calibri" w:hAnsi="Calibri" w:cs="Calibri"/>
                <w:sz w:val="20"/>
                <w:szCs w:val="20"/>
                <w:lang w:eastAsia="en-NZ"/>
              </w:rPr>
              <w:t xml:space="preserve">that </w:t>
            </w:r>
            <w:r w:rsidRPr="00D96C14">
              <w:rPr>
                <w:rFonts w:ascii="Calibri" w:hAnsi="Calibri" w:cs="Calibri"/>
                <w:sz w:val="20"/>
                <w:szCs w:val="20"/>
                <w:lang w:eastAsia="en-NZ"/>
              </w:rPr>
              <w:t xml:space="preserve">have a value included in </w:t>
            </w:r>
            <w:r w:rsidRPr="00D96C14">
              <w:rPr>
                <w:rFonts w:ascii="Calibri" w:hAnsi="Calibri" w:cs="Calibri"/>
                <w:bCs/>
                <w:sz w:val="20"/>
                <w:szCs w:val="20"/>
                <w:lang w:eastAsia="en-NZ"/>
              </w:rPr>
              <w:t>total closing RAB value</w:t>
            </w:r>
            <w:r>
              <w:rPr>
                <w:rFonts w:ascii="Calibri" w:hAnsi="Calibri" w:cs="Calibri"/>
                <w:bCs/>
                <w:sz w:val="20"/>
                <w:szCs w:val="20"/>
                <w:lang w:eastAsia="en-NZ"/>
              </w:rPr>
              <w:t xml:space="preserve"> plus the regulatory tax asset values of assets referred to in clause 2.3.6(4)(b) of the 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Closing tax losses</w:t>
            </w:r>
          </w:p>
        </w:tc>
        <w:tc>
          <w:tcPr>
            <w:tcW w:w="7200" w:type="dxa"/>
          </w:tcPr>
          <w:p w:rsidR="00423175" w:rsidRPr="00D96C14" w:rsidRDefault="00423175" w:rsidP="00DD0DFF">
            <w:pPr>
              <w:tabs>
                <w:tab w:val="left" w:pos="4045"/>
              </w:tabs>
              <w:spacing w:line="264" w:lineRule="auto"/>
              <w:rPr>
                <w:rFonts w:ascii="Calibri" w:hAnsi="Calibri" w:cs="Calibri"/>
                <w:sz w:val="20"/>
                <w:szCs w:val="20"/>
                <w:lang w:val="en-US" w:eastAsia="en-NZ"/>
              </w:rPr>
            </w:pPr>
            <w:r w:rsidRPr="00D96C14">
              <w:rPr>
                <w:rFonts w:ascii="Calibri" w:hAnsi="Calibri" w:cs="Calibri"/>
                <w:sz w:val="20"/>
                <w:szCs w:val="20"/>
                <w:lang w:eastAsia="en-NZ"/>
              </w:rPr>
              <w:t xml:space="preserve">has the meaning given in clause 2.3.2(4) of the </w:t>
            </w:r>
            <w:r w:rsidRPr="00D96C14">
              <w:rPr>
                <w:rFonts w:ascii="Calibri" w:hAnsi="Calibri" w:cs="Calibri"/>
                <w:bCs/>
                <w:sz w:val="20"/>
                <w:szCs w:val="20"/>
                <w:lang w:eastAsia="en-NZ"/>
              </w:rPr>
              <w:t>IM determination</w:t>
            </w:r>
          </w:p>
        </w:tc>
      </w:tr>
      <w:tr w:rsidR="00423175" w:rsidRPr="00D96C14" w:rsidTr="00E43F70">
        <w:trPr>
          <w:cantSplit/>
          <w:trHeight w:val="20"/>
        </w:trPr>
        <w:tc>
          <w:tcPr>
            <w:tcW w:w="2043" w:type="dxa"/>
          </w:tcPr>
          <w:p w:rsidR="00423175" w:rsidRPr="00D96C14" w:rsidRDefault="00423175" w:rsidP="005A23C3">
            <w:pPr>
              <w:rPr>
                <w:rFonts w:ascii="Calibri" w:hAnsi="Calibri" w:cs="Calibri"/>
                <w:color w:val="000000"/>
                <w:sz w:val="20"/>
                <w:szCs w:val="20"/>
                <w:lang w:val="en-AU"/>
              </w:rPr>
            </w:pPr>
            <w:r w:rsidRPr="00D96C14">
              <w:rPr>
                <w:rFonts w:ascii="Calibri" w:hAnsi="Calibri" w:cs="Calibri"/>
                <w:color w:val="000000"/>
                <w:sz w:val="20"/>
                <w:szCs w:val="20"/>
                <w:lang w:val="en-AU"/>
              </w:rPr>
              <w:t>Coalescers</w:t>
            </w:r>
          </w:p>
        </w:tc>
        <w:tc>
          <w:tcPr>
            <w:tcW w:w="7200" w:type="dxa"/>
          </w:tcPr>
          <w:p w:rsidR="00423175" w:rsidRPr="00D96C14" w:rsidRDefault="00423175" w:rsidP="005A23C3">
            <w:pPr>
              <w:pStyle w:val="BodyText"/>
              <w:rPr>
                <w:rFonts w:ascii="Calibri" w:hAnsi="Calibri" w:cs="Calibri"/>
                <w:sz w:val="20"/>
                <w:szCs w:val="20"/>
                <w:lang w:val="en-AU"/>
              </w:rPr>
            </w:pPr>
            <w:r w:rsidRPr="00D96C14">
              <w:rPr>
                <w:rFonts w:ascii="Calibri" w:hAnsi="Calibri" w:cs="Calibri"/>
                <w:sz w:val="20"/>
                <w:szCs w:val="20"/>
                <w:lang w:val="en-AU"/>
              </w:rPr>
              <w:t>means a vessel to coalesce any liquid entrained in the gas and typically incorporates filtration to remove solid contaminants as well as liquid</w:t>
            </w:r>
          </w:p>
        </w:tc>
      </w:tr>
      <w:tr w:rsidR="00423175" w:rsidRPr="00D96C14" w:rsidTr="00E43F70">
        <w:trPr>
          <w:cantSplit/>
          <w:trHeight w:val="20"/>
        </w:trPr>
        <w:tc>
          <w:tcPr>
            <w:tcW w:w="2043" w:type="dxa"/>
          </w:tcPr>
          <w:p w:rsidR="00423175" w:rsidRPr="00D96C14" w:rsidRDefault="00423175" w:rsidP="005A23C3">
            <w:pPr>
              <w:rPr>
                <w:rFonts w:ascii="Calibri" w:hAnsi="Calibri" w:cs="Calibri"/>
                <w:color w:val="000000"/>
                <w:sz w:val="20"/>
                <w:szCs w:val="20"/>
                <w:lang w:val="en-AU"/>
              </w:rPr>
            </w:pPr>
            <w:r>
              <w:rPr>
                <w:rFonts w:ascii="Calibri" w:hAnsi="Calibri" w:cs="Calibri"/>
                <w:color w:val="000000"/>
                <w:sz w:val="20"/>
                <w:szCs w:val="20"/>
                <w:lang w:val="en-AU"/>
              </w:rPr>
              <w:t>Commerce Act levies</w:t>
            </w:r>
          </w:p>
        </w:tc>
        <w:tc>
          <w:tcPr>
            <w:tcW w:w="7200" w:type="dxa"/>
          </w:tcPr>
          <w:p w:rsidR="00423175" w:rsidRPr="00D96C14" w:rsidRDefault="00423175" w:rsidP="005A23C3">
            <w:pPr>
              <w:pStyle w:val="BodyText"/>
              <w:rPr>
                <w:rFonts w:ascii="Calibri" w:hAnsi="Calibri" w:cs="Calibri"/>
                <w:sz w:val="20"/>
                <w:szCs w:val="20"/>
                <w:lang w:val="en-AU"/>
              </w:rPr>
            </w:pPr>
            <w:r>
              <w:rPr>
                <w:rFonts w:ascii="Calibri" w:hAnsi="Calibri" w:cs="Calibri"/>
                <w:sz w:val="20"/>
                <w:szCs w:val="20"/>
                <w:lang w:val="en-AU"/>
              </w:rPr>
              <w:t>means a cost specified in clause 3.1.2(2)(b)(i) of the IM determination</w:t>
            </w:r>
          </w:p>
        </w:tc>
      </w:tr>
      <w:tr w:rsidR="00423175" w:rsidRPr="00D96C14" w:rsidDel="00B12204" w:rsidTr="00E43F70">
        <w:trPr>
          <w:cantSplit/>
          <w:trHeight w:val="20"/>
          <w:del w:id="1280" w:author="Author"/>
        </w:trPr>
        <w:tc>
          <w:tcPr>
            <w:tcW w:w="2043" w:type="dxa"/>
          </w:tcPr>
          <w:p w:rsidR="00423175" w:rsidRPr="00D96C14" w:rsidDel="00B12204" w:rsidRDefault="00423175" w:rsidP="005A23C3">
            <w:pPr>
              <w:pStyle w:val="BodyText"/>
              <w:spacing w:line="264" w:lineRule="auto"/>
              <w:rPr>
                <w:del w:id="1281" w:author="Author"/>
                <w:rStyle w:val="Emphasis-Bold"/>
                <w:rFonts w:ascii="Calibri" w:hAnsi="Calibri" w:cs="Calibri"/>
                <w:b w:val="0"/>
                <w:sz w:val="20"/>
                <w:szCs w:val="20"/>
              </w:rPr>
            </w:pPr>
            <w:del w:id="1282" w:author="Author">
              <w:r w:rsidRPr="00D96C14" w:rsidDel="00B12204">
                <w:rPr>
                  <w:rStyle w:val="Emphasis-Bold"/>
                  <w:rFonts w:ascii="Calibri" w:hAnsi="Calibri" w:cs="Calibri"/>
                  <w:b w:val="0"/>
                  <w:sz w:val="20"/>
                  <w:szCs w:val="20"/>
                </w:rPr>
                <w:delText>Compressor fuel</w:delText>
              </w:r>
            </w:del>
          </w:p>
        </w:tc>
        <w:tc>
          <w:tcPr>
            <w:tcW w:w="7200" w:type="dxa"/>
          </w:tcPr>
          <w:p w:rsidR="00423175" w:rsidRPr="00D96C14" w:rsidDel="00B12204" w:rsidRDefault="00423175" w:rsidP="005A23C3">
            <w:pPr>
              <w:tabs>
                <w:tab w:val="left" w:pos="4045"/>
              </w:tabs>
              <w:spacing w:line="264" w:lineRule="auto"/>
              <w:rPr>
                <w:del w:id="1283" w:author="Author"/>
                <w:rFonts w:ascii="Calibri" w:hAnsi="Calibri" w:cs="Calibri"/>
                <w:sz w:val="20"/>
                <w:szCs w:val="20"/>
                <w:lang w:eastAsia="en-NZ"/>
              </w:rPr>
            </w:pPr>
            <w:del w:id="1284" w:author="Author">
              <w:r w:rsidRPr="00D96C14" w:rsidDel="00B12204">
                <w:rPr>
                  <w:rFonts w:ascii="Calibri" w:hAnsi="Calibri" w:cs="Calibri"/>
                  <w:sz w:val="20"/>
                  <w:szCs w:val="20"/>
                </w:rPr>
                <w:delText>in relation to expenditure, means operational expenditure where the primary driver is the consumption of natural gas by the compressor fleet.</w:delText>
              </w:r>
            </w:del>
          </w:p>
        </w:tc>
      </w:tr>
      <w:tr w:rsidR="00423175" w:rsidRPr="00D96C14" w:rsidTr="00E43F70">
        <w:trPr>
          <w:cantSplit/>
          <w:trHeight w:val="20"/>
        </w:trPr>
        <w:tc>
          <w:tcPr>
            <w:tcW w:w="2043" w:type="dxa"/>
          </w:tcPr>
          <w:p w:rsidR="00423175" w:rsidRPr="00D96C14" w:rsidRDefault="00423175" w:rsidP="005A23C3">
            <w:pPr>
              <w:rPr>
                <w:rFonts w:ascii="Calibri" w:hAnsi="Calibri" w:cs="Calibri"/>
                <w:color w:val="000000"/>
                <w:sz w:val="20"/>
                <w:szCs w:val="20"/>
                <w:lang w:val="en-AU"/>
              </w:rPr>
            </w:pPr>
            <w:r w:rsidRPr="00D96C14">
              <w:rPr>
                <w:rFonts w:ascii="Calibri" w:hAnsi="Calibri" w:cs="Calibri"/>
                <w:color w:val="000000"/>
                <w:sz w:val="20"/>
                <w:szCs w:val="20"/>
                <w:lang w:val="en-AU"/>
              </w:rPr>
              <w:t>Compressor stations</w:t>
            </w:r>
          </w:p>
        </w:tc>
        <w:tc>
          <w:tcPr>
            <w:tcW w:w="7200" w:type="dxa"/>
          </w:tcPr>
          <w:p w:rsidR="00423175" w:rsidRPr="00D96C14" w:rsidRDefault="00423175" w:rsidP="005A23C3">
            <w:pPr>
              <w:pStyle w:val="BodyText"/>
              <w:rPr>
                <w:rFonts w:ascii="Calibri" w:hAnsi="Calibri" w:cs="Calibri"/>
                <w:sz w:val="20"/>
                <w:szCs w:val="20"/>
                <w:lang w:val="en-AU"/>
              </w:rPr>
            </w:pPr>
            <w:r w:rsidRPr="00D96C14">
              <w:rPr>
                <w:rFonts w:ascii="Calibri" w:hAnsi="Calibri" w:cs="Calibri"/>
                <w:sz w:val="20"/>
                <w:szCs w:val="20"/>
                <w:lang w:val="en-AU"/>
              </w:rPr>
              <w:t>means a station where a compressor  is present and can be used to increase the pressure of gas flowing in the pipe</w:t>
            </w:r>
            <w:r w:rsidRPr="00D96C14" w:rsidDel="00B36646">
              <w:rPr>
                <w:rFonts w:ascii="Calibri" w:hAnsi="Calibri" w:cs="Calibri"/>
                <w:sz w:val="20"/>
                <w:szCs w:val="20"/>
                <w:lang w:val="en-AU"/>
              </w:rPr>
              <w:t xml:space="preserve"> </w:t>
            </w:r>
          </w:p>
        </w:tc>
      </w:tr>
      <w:tr w:rsidR="00423175" w:rsidRPr="00D96C14" w:rsidTr="00E43F70">
        <w:trPr>
          <w:cantSplit/>
          <w:trHeight w:val="20"/>
        </w:trPr>
        <w:tc>
          <w:tcPr>
            <w:tcW w:w="2043" w:type="dxa"/>
          </w:tcPr>
          <w:p w:rsidR="00423175" w:rsidRPr="00E17247" w:rsidRDefault="00423175" w:rsidP="005A23C3">
            <w:pPr>
              <w:rPr>
                <w:rFonts w:ascii="Calibri" w:hAnsi="Calibri" w:cs="Calibri"/>
                <w:color w:val="000000"/>
                <w:sz w:val="20"/>
                <w:szCs w:val="20"/>
                <w:lang w:val="en-AU"/>
              </w:rPr>
            </w:pPr>
            <w:r w:rsidRPr="00430392">
              <w:rPr>
                <w:rStyle w:val="Emphasis-Bold"/>
                <w:b w:val="0"/>
                <w:sz w:val="20"/>
                <w:szCs w:val="20"/>
              </w:rPr>
              <w:t>Compressors</w:t>
            </w:r>
          </w:p>
        </w:tc>
        <w:tc>
          <w:tcPr>
            <w:tcW w:w="7200" w:type="dxa"/>
          </w:tcPr>
          <w:p w:rsidR="00423175" w:rsidRPr="00E17247" w:rsidRDefault="00423175" w:rsidP="005A23C3">
            <w:pPr>
              <w:pStyle w:val="BodyText"/>
              <w:rPr>
                <w:rFonts w:ascii="Calibri" w:hAnsi="Calibri" w:cs="Calibri"/>
                <w:sz w:val="20"/>
                <w:szCs w:val="20"/>
                <w:lang w:val="en-AU"/>
              </w:rPr>
            </w:pPr>
            <w:r w:rsidRPr="00E17247">
              <w:rPr>
                <w:color w:val="000000"/>
                <w:sz w:val="20"/>
                <w:szCs w:val="20"/>
                <w:lang w:val="en-US"/>
              </w:rPr>
              <w:t>means the prime mover (engine or turbine), the compressor, the control system and the ancillaries</w:t>
            </w:r>
          </w:p>
        </w:tc>
      </w:tr>
      <w:tr w:rsidR="00423175" w:rsidRPr="00D96C14" w:rsidTr="00E43F70">
        <w:trPr>
          <w:cantSplit/>
          <w:trHeight w:val="20"/>
        </w:trPr>
        <w:tc>
          <w:tcPr>
            <w:tcW w:w="2043" w:type="dxa"/>
          </w:tcPr>
          <w:p w:rsidR="00423175" w:rsidRDefault="00423175" w:rsidP="003E6400">
            <w:pPr>
              <w:pStyle w:val="Clausetextunnumbered"/>
              <w:rPr>
                <w:rStyle w:val="Emphasis-Bold"/>
                <w:rFonts w:ascii="Calibri" w:hAnsi="Calibri" w:cs="Calibri"/>
                <w:b w:val="0"/>
                <w:sz w:val="20"/>
                <w:szCs w:val="20"/>
              </w:rPr>
            </w:pPr>
            <w:r w:rsidRPr="00D96C14">
              <w:rPr>
                <w:rStyle w:val="Emphasis-Bold"/>
                <w:rFonts w:ascii="Calibri" w:hAnsi="Calibri" w:cs="Calibri"/>
                <w:b w:val="0"/>
                <w:sz w:val="20"/>
                <w:szCs w:val="20"/>
              </w:rPr>
              <w:t>Connection type</w:t>
            </w:r>
          </w:p>
        </w:tc>
        <w:tc>
          <w:tcPr>
            <w:tcW w:w="7200" w:type="dxa"/>
          </w:tcPr>
          <w:p w:rsidR="00423175" w:rsidRDefault="00C56C2E" w:rsidP="00B3476A">
            <w:p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m</w:t>
            </w:r>
            <w:r w:rsidR="00423175" w:rsidRPr="00D96C14">
              <w:rPr>
                <w:rFonts w:ascii="Calibri" w:hAnsi="Calibri" w:cs="Calibri"/>
                <w:sz w:val="20"/>
                <w:szCs w:val="20"/>
                <w:lang w:eastAsia="en-NZ"/>
              </w:rPr>
              <w:t>eans</w:t>
            </w:r>
            <w:r>
              <w:rPr>
                <w:rFonts w:ascii="Calibri" w:hAnsi="Calibri" w:cs="Calibri"/>
                <w:sz w:val="20"/>
                <w:szCs w:val="20"/>
                <w:lang w:eastAsia="en-NZ"/>
              </w:rPr>
              <w:t xml:space="preserve"> a category of connection as defined by the GTB that describes a type of connection point</w:t>
            </w:r>
            <w:r w:rsidR="00922364">
              <w:rPr>
                <w:rFonts w:ascii="Calibri" w:hAnsi="Calibri" w:cs="Calibri"/>
                <w:sz w:val="20"/>
                <w:szCs w:val="20"/>
                <w:lang w:eastAsia="en-NZ"/>
              </w:rPr>
              <w:t>.</w:t>
            </w:r>
            <w:r w:rsidR="00423175" w:rsidRPr="00D96C14">
              <w:rPr>
                <w:rFonts w:ascii="Calibri" w:hAnsi="Calibri" w:cs="Calibri"/>
                <w:sz w:val="20"/>
                <w:szCs w:val="20"/>
                <w:lang w:eastAsia="en-NZ"/>
              </w:rPr>
              <w:t xml:space="preserve"> </w:t>
            </w:r>
          </w:p>
          <w:p w:rsidR="00423175" w:rsidRPr="00DF6B46" w:rsidRDefault="00423175" w:rsidP="00CA77FC">
            <w:p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These categories should refer to physical connection attributes, or pricing groups, or any other attribute that provides a similar level of disaggregation that will assist interested party analysis.</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Corporate tax rate</w:t>
            </w:r>
          </w:p>
        </w:tc>
        <w:tc>
          <w:tcPr>
            <w:tcW w:w="7200" w:type="dxa"/>
          </w:tcPr>
          <w:p w:rsidR="00423175" w:rsidRPr="00D96C14" w:rsidRDefault="00423175"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 </w:t>
            </w:r>
            <w:r w:rsidRPr="00D96C14">
              <w:rPr>
                <w:rFonts w:ascii="Calibri" w:hAnsi="Calibri" w:cs="Calibri"/>
                <w:bCs/>
                <w:sz w:val="20"/>
                <w:szCs w:val="20"/>
                <w:lang w:eastAsia="en-NZ"/>
              </w:rPr>
              <w:t>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Cost of debt assumption</w:t>
            </w:r>
          </w:p>
        </w:tc>
        <w:tc>
          <w:tcPr>
            <w:tcW w:w="7200" w:type="dxa"/>
          </w:tcPr>
          <w:p w:rsidR="00423175" w:rsidRPr="00D96C14" w:rsidRDefault="00423175" w:rsidP="006C0826">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 the sum of the risk free rate</w:t>
            </w:r>
            <w:r>
              <w:rPr>
                <w:rFonts w:ascii="Calibri" w:hAnsi="Calibri" w:cs="Calibri"/>
                <w:sz w:val="20"/>
                <w:szCs w:val="20"/>
                <w:lang w:eastAsia="en-NZ"/>
              </w:rPr>
              <w:t>,</w:t>
            </w:r>
            <w:r w:rsidRPr="00D96C14">
              <w:rPr>
                <w:rFonts w:ascii="Calibri" w:hAnsi="Calibri" w:cs="Calibri"/>
                <w:sz w:val="20"/>
                <w:szCs w:val="20"/>
                <w:lang w:eastAsia="en-NZ"/>
              </w:rPr>
              <w:t xml:space="preserve"> debt premium estimates </w:t>
            </w:r>
            <w:r>
              <w:rPr>
                <w:rFonts w:ascii="Calibri" w:hAnsi="Calibri" w:cs="Calibri"/>
                <w:sz w:val="20"/>
                <w:szCs w:val="20"/>
                <w:lang w:eastAsia="en-NZ"/>
              </w:rPr>
              <w:t xml:space="preserve">and debt issuance costs </w:t>
            </w:r>
            <w:r w:rsidRPr="00D96C14">
              <w:rPr>
                <w:rFonts w:ascii="Calibri" w:hAnsi="Calibri" w:cs="Calibri"/>
                <w:sz w:val="20"/>
                <w:szCs w:val="20"/>
                <w:lang w:eastAsia="en-NZ"/>
              </w:rPr>
              <w:t xml:space="preserve">as published by the </w:t>
            </w:r>
            <w:r w:rsidRPr="00D96C14">
              <w:rPr>
                <w:rFonts w:ascii="Calibri" w:hAnsi="Calibri" w:cs="Calibri"/>
                <w:bCs/>
                <w:sz w:val="20"/>
                <w:szCs w:val="20"/>
                <w:lang w:eastAsia="en-NZ"/>
              </w:rPr>
              <w:t>Commission</w:t>
            </w:r>
            <w:r w:rsidRPr="00D96C14">
              <w:rPr>
                <w:rFonts w:ascii="Calibri" w:hAnsi="Calibri" w:cs="Calibri"/>
                <w:sz w:val="20"/>
                <w:szCs w:val="20"/>
                <w:lang w:eastAsia="en-NZ"/>
              </w:rPr>
              <w:t xml:space="preserve"> in accordance with </w:t>
            </w:r>
            <w:r>
              <w:rPr>
                <w:rFonts w:ascii="Calibri" w:hAnsi="Calibri" w:cs="Calibri"/>
                <w:sz w:val="20"/>
                <w:szCs w:val="20"/>
                <w:lang w:eastAsia="en-NZ"/>
              </w:rPr>
              <w:t xml:space="preserve">clauses 2.4.1 to 2.4.11 of </w:t>
            </w:r>
            <w:r w:rsidRPr="00D96C14">
              <w:rPr>
                <w:rFonts w:ascii="Calibri" w:hAnsi="Calibri" w:cs="Calibri"/>
                <w:sz w:val="20"/>
                <w:szCs w:val="20"/>
                <w:lang w:eastAsia="en-NZ"/>
              </w:rPr>
              <w:t xml:space="preserve">the </w:t>
            </w:r>
            <w:r w:rsidRPr="00D96C14">
              <w:rPr>
                <w:rFonts w:ascii="Calibri" w:hAnsi="Calibri" w:cs="Calibri"/>
                <w:bCs/>
                <w:sz w:val="20"/>
                <w:szCs w:val="20"/>
                <w:lang w:eastAsia="en-NZ"/>
              </w:rPr>
              <w:t>IM determination for each disclosure year</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Cost of executing an interest rate swap</w:t>
            </w:r>
          </w:p>
        </w:tc>
        <w:tc>
          <w:tcPr>
            <w:tcW w:w="7200" w:type="dxa"/>
          </w:tcPr>
          <w:p w:rsidR="00423175" w:rsidRPr="00D96C14" w:rsidRDefault="00423175"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w:t>
            </w:r>
            <w:r w:rsidRPr="00D96C14">
              <w:rPr>
                <w:rFonts w:ascii="Calibri" w:hAnsi="Calibri" w:cs="Calibri"/>
                <w:bCs/>
                <w:sz w:val="20"/>
                <w:szCs w:val="20"/>
                <w:lang w:eastAsia="en-NZ"/>
              </w:rPr>
              <w:t xml:space="preserve"> 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Coupon rate</w:t>
            </w:r>
          </w:p>
        </w:tc>
        <w:tc>
          <w:tcPr>
            <w:tcW w:w="7200" w:type="dxa"/>
          </w:tcPr>
          <w:p w:rsidR="00423175" w:rsidRPr="00D96C14" w:rsidRDefault="00423175" w:rsidP="005A23C3">
            <w:pPr>
              <w:tabs>
                <w:tab w:val="left" w:pos="4045"/>
              </w:tabs>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means-</w:t>
            </w:r>
          </w:p>
          <w:p w:rsidR="00423175" w:rsidRPr="00D96C14" w:rsidRDefault="00423175" w:rsidP="005A23C3">
            <w:pPr>
              <w:tabs>
                <w:tab w:val="left" w:pos="4045"/>
              </w:tabs>
              <w:spacing w:line="264" w:lineRule="auto"/>
              <w:ind w:left="459" w:hanging="351"/>
              <w:rPr>
                <w:rFonts w:ascii="Calibri" w:hAnsi="Calibri" w:cs="Calibri"/>
                <w:sz w:val="20"/>
                <w:szCs w:val="20"/>
                <w:lang w:eastAsia="en-NZ"/>
              </w:rPr>
            </w:pPr>
            <w:r w:rsidRPr="00D96C14">
              <w:rPr>
                <w:rFonts w:ascii="Calibri" w:hAnsi="Calibri" w:cs="Calibri"/>
                <w:sz w:val="20"/>
                <w:szCs w:val="20"/>
                <w:lang w:eastAsia="en-NZ"/>
              </w:rPr>
              <w:t>(a)</w:t>
            </w:r>
            <w:r w:rsidRPr="00D96C14">
              <w:rPr>
                <w:rFonts w:ascii="Calibri" w:hAnsi="Calibri" w:cs="Calibri"/>
                <w:sz w:val="20"/>
                <w:szCs w:val="20"/>
                <w:lang w:eastAsia="en-NZ"/>
              </w:rPr>
              <w:tab/>
              <w:t xml:space="preserve">where the information is available publicly, the nominal coupon rate of interest of a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xml:space="preserve"> on the </w:t>
            </w:r>
            <w:r w:rsidRPr="00D96C14">
              <w:rPr>
                <w:rFonts w:ascii="Calibri" w:hAnsi="Calibri" w:cs="Calibri"/>
                <w:bCs/>
                <w:sz w:val="20"/>
                <w:szCs w:val="20"/>
                <w:lang w:eastAsia="en-NZ"/>
              </w:rPr>
              <w:t>issue date</w:t>
            </w:r>
            <w:r w:rsidRPr="00D96C14">
              <w:rPr>
                <w:rFonts w:ascii="Calibri" w:hAnsi="Calibri" w:cs="Calibri"/>
                <w:sz w:val="20"/>
                <w:szCs w:val="20"/>
                <w:lang w:eastAsia="en-NZ"/>
              </w:rPr>
              <w:t>;</w:t>
            </w:r>
          </w:p>
          <w:p w:rsidR="00423175" w:rsidRPr="00D96C14" w:rsidRDefault="00423175" w:rsidP="005A23C3">
            <w:pPr>
              <w:tabs>
                <w:tab w:val="left" w:pos="4045"/>
              </w:tabs>
              <w:spacing w:line="264" w:lineRule="auto"/>
              <w:ind w:left="459" w:hanging="351"/>
              <w:rPr>
                <w:rFonts w:ascii="Calibri" w:hAnsi="Calibri" w:cs="Calibri"/>
                <w:sz w:val="20"/>
                <w:szCs w:val="20"/>
                <w:lang w:eastAsia="en-NZ"/>
              </w:rPr>
            </w:pPr>
            <w:r w:rsidRPr="00D96C14">
              <w:rPr>
                <w:rFonts w:ascii="Calibri" w:hAnsi="Calibri" w:cs="Calibri"/>
                <w:sz w:val="20"/>
                <w:szCs w:val="20"/>
                <w:lang w:eastAsia="en-NZ"/>
              </w:rPr>
              <w:t>(b)</w:t>
            </w:r>
            <w:r w:rsidRPr="00D96C14">
              <w:rPr>
                <w:rFonts w:ascii="Calibri" w:hAnsi="Calibri" w:cs="Calibri"/>
                <w:sz w:val="20"/>
                <w:szCs w:val="20"/>
                <w:lang w:eastAsia="en-NZ"/>
              </w:rPr>
              <w:tab/>
              <w:t xml:space="preserve">where the nominal coupon rate of interest of a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xml:space="preserve"> on the</w:t>
            </w:r>
            <w:r w:rsidRPr="00D96C14">
              <w:rPr>
                <w:rFonts w:ascii="Calibri" w:hAnsi="Calibri" w:cs="Calibri"/>
                <w:bCs/>
                <w:sz w:val="20"/>
                <w:szCs w:val="20"/>
                <w:lang w:eastAsia="en-NZ"/>
              </w:rPr>
              <w:t xml:space="preserve"> issue date </w:t>
            </w:r>
            <w:r w:rsidRPr="00D96C14">
              <w:rPr>
                <w:rFonts w:ascii="Calibri" w:hAnsi="Calibri" w:cs="Calibri"/>
                <w:sz w:val="20"/>
                <w:szCs w:val="20"/>
                <w:lang w:eastAsia="en-NZ"/>
              </w:rPr>
              <w:t xml:space="preserve">is not available publicly, either the nominal coupon rate of interest or the basis for determining the nominal coupon rate of interest of a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xml:space="preserve"> on the </w:t>
            </w:r>
            <w:r w:rsidRPr="00D96C14">
              <w:rPr>
                <w:rFonts w:ascii="Calibri" w:hAnsi="Calibri" w:cs="Calibri"/>
                <w:bCs/>
                <w:sz w:val="20"/>
                <w:szCs w:val="20"/>
                <w:lang w:eastAsia="en-NZ"/>
              </w:rPr>
              <w:t>issue date</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CPI</w:t>
            </w:r>
            <w:r w:rsidRPr="00D96C14">
              <w:rPr>
                <w:rFonts w:ascii="Calibri" w:hAnsi="Calibri" w:cs="Calibri"/>
                <w:bCs/>
                <w:sz w:val="20"/>
                <w:szCs w:val="20"/>
                <w:vertAlign w:val="subscript"/>
                <w:lang w:eastAsia="en-NZ"/>
              </w:rPr>
              <w:t>4</w:t>
            </w:r>
          </w:p>
        </w:tc>
        <w:tc>
          <w:tcPr>
            <w:tcW w:w="7200" w:type="dxa"/>
          </w:tcPr>
          <w:p w:rsidR="00423175" w:rsidRPr="00D96C14" w:rsidRDefault="00423175"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clause 2.2.9(4) of the 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CPI</w:t>
            </w:r>
            <w:r w:rsidRPr="00D96C14">
              <w:rPr>
                <w:rFonts w:ascii="Calibri" w:hAnsi="Calibri" w:cs="Calibri"/>
                <w:bCs/>
                <w:sz w:val="20"/>
                <w:szCs w:val="20"/>
                <w:vertAlign w:val="subscript"/>
                <w:lang w:eastAsia="en-NZ"/>
              </w:rPr>
              <w:t>4</w:t>
            </w:r>
            <w:r w:rsidRPr="00D96C14">
              <w:rPr>
                <w:rFonts w:ascii="Calibri" w:hAnsi="Calibri" w:cs="Calibri"/>
                <w:bCs/>
                <w:sz w:val="20"/>
                <w:szCs w:val="20"/>
                <w:vertAlign w:val="superscript"/>
                <w:lang w:eastAsia="en-NZ"/>
              </w:rPr>
              <w:t>-4</w:t>
            </w:r>
          </w:p>
        </w:tc>
        <w:tc>
          <w:tcPr>
            <w:tcW w:w="7200" w:type="dxa"/>
          </w:tcPr>
          <w:p w:rsidR="00423175" w:rsidRPr="00D96C14" w:rsidRDefault="00423175"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clause 2.2.9(4) of the 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Pr>
                <w:rFonts w:ascii="Calibri" w:hAnsi="Calibri" w:cs="Calibri"/>
                <w:bCs/>
                <w:sz w:val="20"/>
                <w:szCs w:val="20"/>
                <w:lang w:eastAsia="en-NZ"/>
              </w:rPr>
              <w:t>CPP specified pass through costs</w:t>
            </w:r>
          </w:p>
        </w:tc>
        <w:tc>
          <w:tcPr>
            <w:tcW w:w="7200" w:type="dxa"/>
          </w:tcPr>
          <w:p w:rsidR="00423175" w:rsidRPr="00D96C14" w:rsidRDefault="00423175" w:rsidP="005A23C3">
            <w:pPr>
              <w:tabs>
                <w:tab w:val="left" w:pos="4045"/>
              </w:tabs>
              <w:spacing w:line="264" w:lineRule="auto"/>
              <w:ind w:left="34"/>
              <w:rPr>
                <w:rFonts w:ascii="Calibri" w:hAnsi="Calibri" w:cs="Calibri"/>
                <w:sz w:val="20"/>
                <w:szCs w:val="20"/>
                <w:lang w:eastAsia="en-NZ"/>
              </w:rPr>
            </w:pPr>
            <w:r>
              <w:rPr>
                <w:rFonts w:ascii="Calibri" w:hAnsi="Calibri" w:cs="Calibri"/>
                <w:sz w:val="20"/>
                <w:szCs w:val="20"/>
                <w:lang w:eastAsia="en-NZ"/>
              </w:rPr>
              <w:t>means a cost specified in clause 3.1.2(1)(b)(ii) of the 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Current period tax losses</w:t>
            </w:r>
          </w:p>
        </w:tc>
        <w:tc>
          <w:tcPr>
            <w:tcW w:w="7200" w:type="dxa"/>
          </w:tcPr>
          <w:p w:rsidR="00423175" w:rsidRPr="00D96C14" w:rsidRDefault="00423175" w:rsidP="00DD0DFF">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has the meaning given in clause 2.3.2(5) of the IM determination</w:t>
            </w:r>
          </w:p>
        </w:tc>
      </w:tr>
      <w:tr w:rsidR="00423175" w:rsidRPr="00D96C14" w:rsidTr="00E43F70">
        <w:trPr>
          <w:cantSplit/>
          <w:trHeight w:val="20"/>
        </w:trPr>
        <w:tc>
          <w:tcPr>
            <w:tcW w:w="2043" w:type="dxa"/>
          </w:tcPr>
          <w:p w:rsidR="00423175" w:rsidRPr="00D96C14" w:rsidRDefault="00423175" w:rsidP="00404874">
            <w:pPr>
              <w:pStyle w:val="Tablebodytext"/>
              <w:rPr>
                <w:rFonts w:ascii="Calibri" w:hAnsi="Calibri" w:cs="Calibri"/>
                <w:sz w:val="20"/>
                <w:szCs w:val="20"/>
              </w:rPr>
            </w:pPr>
            <w:r w:rsidRPr="00D96C14">
              <w:rPr>
                <w:rFonts w:ascii="Calibri" w:hAnsi="Calibri" w:cs="Calibri"/>
                <w:sz w:val="20"/>
                <w:szCs w:val="20"/>
              </w:rPr>
              <w:t xml:space="preserve">Data accuracy </w:t>
            </w:r>
            <w:r>
              <w:rPr>
                <w:rFonts w:ascii="Calibri" w:hAnsi="Calibri" w:cs="Calibri"/>
                <w:sz w:val="20"/>
                <w:szCs w:val="20"/>
              </w:rPr>
              <w:t>(</w:t>
            </w:r>
            <w:r w:rsidRPr="00D96C14">
              <w:rPr>
                <w:rFonts w:ascii="Calibri" w:hAnsi="Calibri" w:cs="Calibri"/>
                <w:sz w:val="20"/>
                <w:szCs w:val="20"/>
              </w:rPr>
              <w:t>1–4</w:t>
            </w:r>
            <w:r>
              <w:rPr>
                <w:rFonts w:ascii="Calibri" w:hAnsi="Calibri" w:cs="Calibri"/>
                <w:sz w:val="20"/>
                <w:szCs w:val="20"/>
              </w:rPr>
              <w:t>)</w:t>
            </w:r>
          </w:p>
        </w:tc>
        <w:tc>
          <w:tcPr>
            <w:tcW w:w="7200" w:type="dxa"/>
          </w:tcPr>
          <w:p w:rsidR="00423175" w:rsidRPr="00D96C14" w:rsidRDefault="00423175" w:rsidP="005A23C3">
            <w:pPr>
              <w:pStyle w:val="BodyText"/>
              <w:rPr>
                <w:rFonts w:ascii="Calibri" w:hAnsi="Calibri" w:cs="Calibri"/>
                <w:sz w:val="20"/>
                <w:szCs w:val="20"/>
              </w:rPr>
            </w:pPr>
            <w:r w:rsidRPr="00D96C14">
              <w:rPr>
                <w:rFonts w:ascii="Calibri" w:hAnsi="Calibri" w:cs="Calibri"/>
                <w:sz w:val="20"/>
                <w:szCs w:val="20"/>
              </w:rPr>
              <w:t>means the GTB’s assessment of the accuracy of the data provided, using one of the following options-</w:t>
            </w:r>
          </w:p>
          <w:p w:rsidR="00423175" w:rsidRPr="00D96C14" w:rsidRDefault="00423175" w:rsidP="005A23C3">
            <w:pPr>
              <w:pStyle w:val="BodyText"/>
              <w:rPr>
                <w:rFonts w:ascii="Calibri" w:hAnsi="Calibri" w:cs="Calibri"/>
                <w:sz w:val="20"/>
                <w:szCs w:val="20"/>
              </w:rPr>
            </w:pPr>
            <w:r w:rsidRPr="00D96C14">
              <w:rPr>
                <w:rFonts w:ascii="Calibri" w:hAnsi="Calibri" w:cs="Calibri"/>
                <w:sz w:val="20"/>
                <w:szCs w:val="20"/>
              </w:rPr>
              <w:t>1 – means that good quality data is not available for any of the assets in the category and estimates are likely to contain significant error</w:t>
            </w:r>
          </w:p>
          <w:p w:rsidR="00423175" w:rsidRPr="00D96C14" w:rsidRDefault="00423175" w:rsidP="005A23C3">
            <w:pPr>
              <w:pStyle w:val="BodyText"/>
              <w:rPr>
                <w:rFonts w:ascii="Calibri" w:hAnsi="Calibri" w:cs="Calibri"/>
                <w:sz w:val="20"/>
                <w:szCs w:val="20"/>
              </w:rPr>
            </w:pPr>
            <w:r w:rsidRPr="00D96C14">
              <w:rPr>
                <w:rFonts w:ascii="Calibri" w:hAnsi="Calibri" w:cs="Calibri"/>
                <w:sz w:val="20"/>
                <w:szCs w:val="20"/>
              </w:rPr>
              <w:t>2 – means that good quality data is available for some assets but not for others and the data provided includes estimates of uncounted assets within the category</w:t>
            </w:r>
          </w:p>
          <w:p w:rsidR="00423175" w:rsidRPr="00D96C14" w:rsidRDefault="00423175" w:rsidP="005A23C3">
            <w:pPr>
              <w:pStyle w:val="BodyText"/>
              <w:rPr>
                <w:rFonts w:ascii="Calibri" w:hAnsi="Calibri" w:cs="Calibri"/>
                <w:sz w:val="20"/>
                <w:szCs w:val="20"/>
              </w:rPr>
            </w:pPr>
            <w:r w:rsidRPr="00D96C14">
              <w:rPr>
                <w:rFonts w:ascii="Calibri" w:hAnsi="Calibri" w:cs="Calibri"/>
                <w:sz w:val="20"/>
                <w:szCs w:val="20"/>
              </w:rPr>
              <w:t>3 – means that data is available for all assets but includes a level of estimation where there is understood to be some poor quality data for some of the assets within the category</w:t>
            </w:r>
          </w:p>
          <w:p w:rsidR="00423175" w:rsidRPr="00D96C14" w:rsidRDefault="00423175" w:rsidP="005A23C3">
            <w:pPr>
              <w:pStyle w:val="Tablebodytext"/>
              <w:rPr>
                <w:rFonts w:ascii="Calibri" w:hAnsi="Calibri" w:cs="Calibri"/>
                <w:sz w:val="20"/>
                <w:szCs w:val="20"/>
              </w:rPr>
            </w:pPr>
            <w:r w:rsidRPr="00D96C14">
              <w:rPr>
                <w:rFonts w:ascii="Calibri" w:hAnsi="Calibri" w:cs="Calibri"/>
                <w:sz w:val="20"/>
                <w:szCs w:val="20"/>
              </w:rPr>
              <w:t>4 – means that good quality data is available for all of the assets in the category</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Debt issue cost readjustment</w:t>
            </w:r>
          </w:p>
        </w:tc>
        <w:tc>
          <w:tcPr>
            <w:tcW w:w="7200" w:type="dxa"/>
          </w:tcPr>
          <w:p w:rsidR="00423175" w:rsidRPr="00D96C14" w:rsidRDefault="00423175" w:rsidP="005A23C3">
            <w:pPr>
              <w:tabs>
                <w:tab w:val="left" w:pos="4045"/>
              </w:tabs>
              <w:spacing w:line="264" w:lineRule="auto"/>
              <w:rPr>
                <w:rFonts w:ascii="Calibri" w:hAnsi="Calibri" w:cs="Calibri"/>
                <w:sz w:val="20"/>
                <w:szCs w:val="20"/>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clause 2.4.11(4) of the</w:t>
            </w:r>
            <w:r w:rsidRPr="00D96C14">
              <w:rPr>
                <w:rFonts w:ascii="Calibri" w:hAnsi="Calibri" w:cs="Calibri"/>
                <w:bCs/>
                <w:sz w:val="20"/>
                <w:szCs w:val="20"/>
                <w:lang w:eastAsia="en-NZ"/>
              </w:rPr>
              <w:t xml:space="preserve"> 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Depreciation - alternative depreciation in accordance with CPP</w:t>
            </w:r>
          </w:p>
        </w:tc>
        <w:tc>
          <w:tcPr>
            <w:tcW w:w="7200" w:type="dxa"/>
          </w:tcPr>
          <w:p w:rsidR="00423175" w:rsidRPr="00D96C14" w:rsidRDefault="00423175" w:rsidP="005A23C3">
            <w:pPr>
              <w:tabs>
                <w:tab w:val="left" w:pos="459"/>
              </w:tabs>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means-</w:t>
            </w:r>
          </w:p>
          <w:p w:rsidR="00423175" w:rsidRPr="00D96C14" w:rsidRDefault="00423175" w:rsidP="005A23C3">
            <w:pPr>
              <w:tabs>
                <w:tab w:val="left" w:pos="459"/>
              </w:tabs>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(a)</w:t>
            </w:r>
            <w:r w:rsidRPr="00D96C14">
              <w:rPr>
                <w:rFonts w:ascii="Calibri" w:hAnsi="Calibri" w:cs="Calibri"/>
                <w:sz w:val="20"/>
                <w:szCs w:val="20"/>
                <w:lang w:eastAsia="en-NZ"/>
              </w:rPr>
              <w:tab/>
              <w:t xml:space="preserve">in relation to the </w:t>
            </w:r>
            <w:r w:rsidRPr="00D96C14">
              <w:rPr>
                <w:rFonts w:ascii="Calibri" w:hAnsi="Calibri" w:cs="Calibri"/>
                <w:bCs/>
                <w:sz w:val="20"/>
                <w:szCs w:val="20"/>
                <w:lang w:eastAsia="en-NZ"/>
              </w:rPr>
              <w:t>unallocated RAB</w:t>
            </w:r>
            <w:r w:rsidRPr="00D96C14">
              <w:rPr>
                <w:rFonts w:ascii="Calibri" w:hAnsi="Calibri" w:cs="Calibri"/>
                <w:sz w:val="20"/>
                <w:szCs w:val="20"/>
                <w:lang w:eastAsia="en-NZ"/>
              </w:rPr>
              <w:t xml:space="preserve">, the sum of unallocated depreciation calculated in accordance with clause 2.2.6 of the </w:t>
            </w:r>
            <w:r w:rsidRPr="00D96C14">
              <w:rPr>
                <w:rFonts w:ascii="Calibri" w:hAnsi="Calibri" w:cs="Calibri"/>
                <w:bCs/>
                <w:sz w:val="20"/>
                <w:szCs w:val="20"/>
                <w:lang w:eastAsia="en-NZ"/>
              </w:rPr>
              <w:t>IM determination</w:t>
            </w:r>
            <w:r w:rsidRPr="00D96C14">
              <w:rPr>
                <w:rFonts w:ascii="Calibri" w:hAnsi="Calibri" w:cs="Calibri"/>
                <w:sz w:val="20"/>
                <w:szCs w:val="20"/>
                <w:lang w:eastAsia="en-NZ"/>
              </w:rPr>
              <w:t>;</w:t>
            </w:r>
          </w:p>
          <w:p w:rsidR="00423175" w:rsidRPr="00D96C14" w:rsidRDefault="00423175" w:rsidP="005A23C3">
            <w:pPr>
              <w:tabs>
                <w:tab w:val="left" w:pos="459"/>
              </w:tabs>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(b)</w:t>
            </w:r>
            <w:r w:rsidRPr="00D96C14">
              <w:rPr>
                <w:rFonts w:ascii="Calibri" w:hAnsi="Calibri" w:cs="Calibri"/>
                <w:sz w:val="20"/>
                <w:szCs w:val="20"/>
                <w:lang w:eastAsia="en-NZ"/>
              </w:rPr>
              <w:tab/>
              <w:t xml:space="preserve">in relation to the </w:t>
            </w:r>
            <w:r w:rsidRPr="00D96C14">
              <w:rPr>
                <w:rFonts w:ascii="Calibri" w:hAnsi="Calibri" w:cs="Calibri"/>
                <w:bCs/>
                <w:sz w:val="20"/>
                <w:szCs w:val="20"/>
                <w:lang w:eastAsia="en-NZ"/>
              </w:rPr>
              <w:t>RAB,</w:t>
            </w:r>
            <w:r w:rsidRPr="00D96C14">
              <w:rPr>
                <w:rFonts w:ascii="Calibri" w:hAnsi="Calibri" w:cs="Calibri"/>
                <w:sz w:val="20"/>
                <w:szCs w:val="20"/>
                <w:lang w:eastAsia="en-NZ"/>
              </w:rPr>
              <w:t xml:space="preserve"> depreciation calculated in accordance with clause 2.2.6 or 2.2.8(4) of the </w:t>
            </w:r>
            <w:r w:rsidRPr="00D96C14">
              <w:rPr>
                <w:rFonts w:ascii="Calibri" w:hAnsi="Calibri" w:cs="Calibri"/>
                <w:bCs/>
                <w:sz w:val="20"/>
                <w:szCs w:val="20"/>
                <w:lang w:eastAsia="en-NZ"/>
              </w:rPr>
              <w:t>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Depreciation - modified life assets</w:t>
            </w:r>
          </w:p>
        </w:tc>
        <w:tc>
          <w:tcPr>
            <w:tcW w:w="7200" w:type="dxa"/>
          </w:tcPr>
          <w:p w:rsidR="00423175" w:rsidRPr="00D96C14" w:rsidRDefault="00423175"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means-</w:t>
            </w:r>
          </w:p>
          <w:p w:rsidR="00423175" w:rsidRPr="00D96C14" w:rsidRDefault="00423175" w:rsidP="0070392A">
            <w:pPr>
              <w:pStyle w:val="ListParagraph"/>
              <w:numPr>
                <w:ilvl w:val="0"/>
                <w:numId w:val="47"/>
              </w:numPr>
              <w:spacing w:line="264" w:lineRule="auto"/>
              <w:ind w:left="459" w:hanging="425"/>
              <w:rPr>
                <w:rFonts w:ascii="Calibri" w:hAnsi="Calibri" w:cs="Calibri"/>
                <w:bCs/>
                <w:sz w:val="20"/>
                <w:szCs w:val="20"/>
                <w:lang w:eastAsia="en-NZ"/>
              </w:rPr>
            </w:pPr>
            <w:r w:rsidRPr="00D96C14">
              <w:rPr>
                <w:rFonts w:ascii="Calibri" w:hAnsi="Calibri" w:cs="Calibri"/>
                <w:sz w:val="20"/>
                <w:szCs w:val="20"/>
                <w:lang w:eastAsia="en-NZ"/>
              </w:rPr>
              <w:t xml:space="preserve">in relation to the </w:t>
            </w:r>
            <w:r w:rsidRPr="00D96C14">
              <w:rPr>
                <w:rFonts w:ascii="Calibri" w:hAnsi="Calibri" w:cs="Calibri"/>
                <w:bCs/>
                <w:sz w:val="20"/>
                <w:szCs w:val="20"/>
                <w:lang w:eastAsia="en-NZ"/>
              </w:rPr>
              <w:t>unallocated RAB</w:t>
            </w:r>
            <w:r w:rsidRPr="00D96C14">
              <w:rPr>
                <w:rFonts w:ascii="Calibri" w:hAnsi="Calibri" w:cs="Calibri"/>
                <w:sz w:val="20"/>
                <w:szCs w:val="20"/>
                <w:lang w:eastAsia="en-NZ"/>
              </w:rPr>
              <w:t>, the sum of unallocated depreciation calculated in accordance with clause 2.2.5(1) of the IM determination;</w:t>
            </w:r>
          </w:p>
          <w:p w:rsidR="00423175" w:rsidRPr="00D96C14" w:rsidRDefault="00423175" w:rsidP="0070392A">
            <w:pPr>
              <w:pStyle w:val="ListParagraph"/>
              <w:numPr>
                <w:ilvl w:val="0"/>
                <w:numId w:val="47"/>
              </w:numPr>
              <w:spacing w:line="264" w:lineRule="auto"/>
              <w:ind w:left="459" w:hanging="425"/>
              <w:rPr>
                <w:rFonts w:ascii="Calibri" w:hAnsi="Calibri" w:cs="Calibri"/>
                <w:bCs/>
                <w:sz w:val="20"/>
                <w:szCs w:val="20"/>
                <w:lang w:eastAsia="en-NZ"/>
              </w:rPr>
            </w:pPr>
            <w:r w:rsidRPr="00D96C14">
              <w:rPr>
                <w:rFonts w:ascii="Calibri" w:hAnsi="Calibri" w:cs="Calibri"/>
                <w:sz w:val="20"/>
                <w:szCs w:val="20"/>
                <w:lang w:eastAsia="en-NZ"/>
              </w:rPr>
              <w:t xml:space="preserve">in relation to the </w:t>
            </w:r>
            <w:r w:rsidRPr="00D96C14">
              <w:rPr>
                <w:rFonts w:ascii="Calibri" w:hAnsi="Calibri" w:cs="Calibri"/>
                <w:bCs/>
                <w:sz w:val="20"/>
                <w:szCs w:val="20"/>
                <w:lang w:eastAsia="en-NZ"/>
              </w:rPr>
              <w:t>RAB</w:t>
            </w:r>
            <w:r w:rsidRPr="00D96C14">
              <w:rPr>
                <w:rFonts w:ascii="Calibri" w:hAnsi="Calibri" w:cs="Calibri"/>
                <w:sz w:val="20"/>
                <w:szCs w:val="20"/>
                <w:lang w:eastAsia="en-NZ"/>
              </w:rPr>
              <w:t xml:space="preserve">, depreciation calculated in accordance with clause 2.2.5(2) of the </w:t>
            </w:r>
            <w:r w:rsidRPr="00D96C14">
              <w:rPr>
                <w:rFonts w:ascii="Calibri" w:hAnsi="Calibri" w:cs="Calibri"/>
                <w:bCs/>
                <w:sz w:val="20"/>
                <w:szCs w:val="20"/>
                <w:lang w:eastAsia="en-NZ"/>
              </w:rPr>
              <w:t>IM determination</w:t>
            </w:r>
            <w:r w:rsidRPr="00D96C14">
              <w:rPr>
                <w:rFonts w:ascii="Calibri" w:hAnsi="Calibri" w:cs="Calibri"/>
                <w:sz w:val="20"/>
                <w:szCs w:val="20"/>
                <w:lang w:eastAsia="en-NZ"/>
              </w:rPr>
              <w:t>;</w:t>
            </w:r>
          </w:p>
          <w:p w:rsidR="00423175" w:rsidRPr="00D96C14" w:rsidRDefault="00423175" w:rsidP="005A23C3">
            <w:pPr>
              <w:pStyle w:val="ListParagraph"/>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of assets with a physical asset life determined in accordance with clauses 2.2.8(1)(b or 2.2.8(2) of the </w:t>
            </w:r>
            <w:r w:rsidRPr="00D96C14">
              <w:rPr>
                <w:rFonts w:ascii="Calibri" w:hAnsi="Calibri" w:cs="Calibri"/>
                <w:bCs/>
                <w:sz w:val="20"/>
                <w:szCs w:val="20"/>
                <w:lang w:eastAsia="en-NZ"/>
              </w:rPr>
              <w:t>IM determination or w</w:t>
            </w:r>
            <w:r w:rsidRPr="00D96C14">
              <w:rPr>
                <w:rFonts w:ascii="Calibri" w:hAnsi="Calibri" w:cs="Calibri"/>
                <w:sz w:val="20"/>
                <w:szCs w:val="20"/>
                <w:lang w:eastAsia="en-NZ"/>
              </w:rPr>
              <w:t>here clauses 2.2.8(1)(d) and 2.2.8(1)(e)(iv) of the IM determination apply with reference to assets with a physical asset life determined in accordance with clauses 2.2.8(1)(b) or 2.2.8(2) of the 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Depreciation - no standard life assets</w:t>
            </w:r>
          </w:p>
        </w:tc>
        <w:tc>
          <w:tcPr>
            <w:tcW w:w="7200" w:type="dxa"/>
          </w:tcPr>
          <w:p w:rsidR="00423175" w:rsidRPr="00D96C14" w:rsidRDefault="00423175"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means-</w:t>
            </w:r>
          </w:p>
          <w:p w:rsidR="00423175" w:rsidRPr="00D96C14" w:rsidRDefault="00423175" w:rsidP="0070392A">
            <w:pPr>
              <w:pStyle w:val="ListParagraph"/>
              <w:numPr>
                <w:ilvl w:val="0"/>
                <w:numId w:val="48"/>
              </w:numPr>
              <w:spacing w:line="264" w:lineRule="auto"/>
              <w:ind w:left="459" w:hanging="425"/>
              <w:rPr>
                <w:rFonts w:ascii="Calibri" w:hAnsi="Calibri" w:cs="Calibri"/>
                <w:bCs/>
                <w:sz w:val="20"/>
                <w:szCs w:val="20"/>
                <w:lang w:eastAsia="en-NZ"/>
              </w:rPr>
            </w:pPr>
            <w:r w:rsidRPr="00D96C14">
              <w:rPr>
                <w:rFonts w:ascii="Calibri" w:hAnsi="Calibri" w:cs="Calibri"/>
                <w:sz w:val="20"/>
                <w:szCs w:val="20"/>
                <w:lang w:eastAsia="en-NZ"/>
              </w:rPr>
              <w:t xml:space="preserve">in relation to the </w:t>
            </w:r>
            <w:r w:rsidRPr="00D96C14">
              <w:rPr>
                <w:rFonts w:ascii="Calibri" w:hAnsi="Calibri" w:cs="Calibri"/>
                <w:bCs/>
                <w:sz w:val="20"/>
                <w:szCs w:val="20"/>
                <w:lang w:eastAsia="en-NZ"/>
              </w:rPr>
              <w:t>unallocated RAB</w:t>
            </w:r>
            <w:r w:rsidRPr="00D96C14">
              <w:rPr>
                <w:rFonts w:ascii="Calibri" w:hAnsi="Calibri" w:cs="Calibri"/>
                <w:sz w:val="20"/>
                <w:szCs w:val="20"/>
                <w:lang w:eastAsia="en-NZ"/>
              </w:rPr>
              <w:t xml:space="preserve">, the sum of unallocated depreciation calculated in accordance with clause 2.2.5(1) of the </w:t>
            </w:r>
            <w:r w:rsidRPr="00D96C14">
              <w:rPr>
                <w:rFonts w:ascii="Calibri" w:hAnsi="Calibri" w:cs="Calibri"/>
                <w:bCs/>
                <w:sz w:val="20"/>
                <w:szCs w:val="20"/>
                <w:lang w:eastAsia="en-NZ"/>
              </w:rPr>
              <w:t>IM determination</w:t>
            </w:r>
            <w:r w:rsidRPr="00D96C14">
              <w:rPr>
                <w:rFonts w:ascii="Calibri" w:hAnsi="Calibri" w:cs="Calibri"/>
                <w:sz w:val="20"/>
                <w:szCs w:val="20"/>
                <w:lang w:eastAsia="en-NZ"/>
              </w:rPr>
              <w:t>;</w:t>
            </w:r>
          </w:p>
          <w:p w:rsidR="00423175" w:rsidRPr="00D96C14" w:rsidRDefault="00423175" w:rsidP="0070392A">
            <w:pPr>
              <w:pStyle w:val="ListParagraph"/>
              <w:numPr>
                <w:ilvl w:val="0"/>
                <w:numId w:val="48"/>
              </w:numPr>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 xml:space="preserve">in relation to the </w:t>
            </w:r>
            <w:r w:rsidRPr="00D96C14">
              <w:rPr>
                <w:rFonts w:ascii="Calibri" w:hAnsi="Calibri" w:cs="Calibri"/>
                <w:bCs/>
                <w:sz w:val="20"/>
                <w:szCs w:val="20"/>
                <w:lang w:eastAsia="en-NZ"/>
              </w:rPr>
              <w:t>RAB,</w:t>
            </w:r>
            <w:r w:rsidRPr="00D96C14">
              <w:rPr>
                <w:rFonts w:ascii="Calibri" w:hAnsi="Calibri" w:cs="Calibri"/>
                <w:sz w:val="20"/>
                <w:szCs w:val="20"/>
                <w:lang w:eastAsia="en-NZ"/>
              </w:rPr>
              <w:t xml:space="preserve"> depreciation calculated in accordance with clause 2.2.5(2) of the</w:t>
            </w:r>
            <w:r w:rsidRPr="00D96C14">
              <w:rPr>
                <w:rFonts w:ascii="Calibri" w:hAnsi="Calibri" w:cs="Calibri"/>
                <w:bCs/>
                <w:sz w:val="20"/>
                <w:szCs w:val="20"/>
                <w:lang w:eastAsia="en-NZ"/>
              </w:rPr>
              <w:t xml:space="preserve"> IM determination</w:t>
            </w:r>
            <w:r w:rsidRPr="00D96C14">
              <w:rPr>
                <w:rFonts w:ascii="Calibri" w:hAnsi="Calibri" w:cs="Calibri"/>
                <w:sz w:val="20"/>
                <w:szCs w:val="20"/>
                <w:lang w:eastAsia="en-NZ"/>
              </w:rPr>
              <w:t>;</w:t>
            </w:r>
          </w:p>
          <w:p w:rsidR="00423175" w:rsidRPr="00D96C14" w:rsidRDefault="00423175" w:rsidP="005A23C3">
            <w:pPr>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of assets with a physical asset life determined in accordance with clauses 2.2.8(1)(a) or 2.2.8(1)(d) or 2.2.8(1)(e)(iv)-(v) or 2.2.8(1)(g) of the </w:t>
            </w:r>
            <w:r w:rsidRPr="00D96C14">
              <w:rPr>
                <w:rFonts w:ascii="Calibri" w:hAnsi="Calibri" w:cs="Calibri"/>
                <w:bCs/>
                <w:sz w:val="20"/>
                <w:szCs w:val="20"/>
                <w:lang w:eastAsia="en-NZ"/>
              </w:rPr>
              <w:t xml:space="preserve">IM determination or where clauses 2.2.8(1)(d) and 2.2.8(1)(e)(iv) </w:t>
            </w:r>
            <w:r w:rsidRPr="00D96C14">
              <w:rPr>
                <w:rFonts w:ascii="Calibri" w:hAnsi="Calibri" w:cs="Calibri"/>
                <w:sz w:val="20"/>
                <w:szCs w:val="20"/>
                <w:lang w:eastAsia="en-NZ"/>
              </w:rPr>
              <w:t xml:space="preserve">of the IM determination apply with reference to assets with a physical asset life determined in accordance with clauses 2.2.8(1)(a) or 2.2.8(1)(d) or 2.2.8(1)(e)(iv)-(v) or 2.2.8(1)(g) of the </w:t>
            </w:r>
            <w:r w:rsidRPr="00D96C14">
              <w:rPr>
                <w:rFonts w:ascii="Calibri" w:hAnsi="Calibri" w:cs="Calibri"/>
                <w:bCs/>
                <w:sz w:val="20"/>
                <w:szCs w:val="20"/>
                <w:lang w:eastAsia="en-NZ"/>
              </w:rPr>
              <w:t>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Depreciation - standard</w:t>
            </w:r>
          </w:p>
        </w:tc>
        <w:tc>
          <w:tcPr>
            <w:tcW w:w="7200" w:type="dxa"/>
          </w:tcPr>
          <w:p w:rsidR="00423175" w:rsidRPr="00D96C14" w:rsidRDefault="00423175"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w:t>
            </w:r>
          </w:p>
          <w:p w:rsidR="00423175" w:rsidRPr="00D96C14" w:rsidRDefault="00423175" w:rsidP="0070392A">
            <w:pPr>
              <w:pStyle w:val="ListParagraph"/>
              <w:numPr>
                <w:ilvl w:val="0"/>
                <w:numId w:val="49"/>
              </w:numPr>
              <w:tabs>
                <w:tab w:val="left" w:pos="4045"/>
              </w:tabs>
              <w:spacing w:line="264" w:lineRule="auto"/>
              <w:ind w:hanging="434"/>
              <w:rPr>
                <w:rFonts w:ascii="Calibri" w:hAnsi="Calibri" w:cs="Calibri"/>
                <w:sz w:val="20"/>
                <w:szCs w:val="20"/>
                <w:lang w:eastAsia="en-NZ"/>
              </w:rPr>
            </w:pPr>
            <w:r w:rsidRPr="00D96C14">
              <w:rPr>
                <w:rFonts w:ascii="Calibri" w:hAnsi="Calibri" w:cs="Calibri"/>
                <w:sz w:val="20"/>
                <w:szCs w:val="20"/>
                <w:lang w:eastAsia="en-NZ"/>
              </w:rPr>
              <w:t>in relation to the</w:t>
            </w:r>
            <w:r w:rsidRPr="00D96C14">
              <w:rPr>
                <w:rFonts w:ascii="Calibri" w:hAnsi="Calibri" w:cs="Calibri"/>
                <w:bCs/>
                <w:sz w:val="20"/>
                <w:szCs w:val="20"/>
                <w:lang w:eastAsia="en-NZ"/>
              </w:rPr>
              <w:t xml:space="preserve"> unallocated RAB</w:t>
            </w:r>
            <w:r w:rsidRPr="00D96C14">
              <w:rPr>
                <w:rFonts w:ascii="Calibri" w:hAnsi="Calibri" w:cs="Calibri"/>
                <w:sz w:val="20"/>
                <w:szCs w:val="20"/>
                <w:lang w:eastAsia="en-NZ"/>
              </w:rPr>
              <w:t>, the sum of unallocated depreciation calculated in accordance with clause 2.2.5(1) of the IM determination;</w:t>
            </w:r>
          </w:p>
          <w:p w:rsidR="00423175" w:rsidRPr="00D96C14" w:rsidRDefault="00423175" w:rsidP="0070392A">
            <w:pPr>
              <w:pStyle w:val="ListParagraph"/>
              <w:numPr>
                <w:ilvl w:val="0"/>
                <w:numId w:val="49"/>
              </w:numPr>
              <w:tabs>
                <w:tab w:val="left" w:pos="4045"/>
              </w:tabs>
              <w:spacing w:line="264" w:lineRule="auto"/>
              <w:ind w:hanging="434"/>
              <w:rPr>
                <w:rFonts w:ascii="Calibri" w:hAnsi="Calibri" w:cs="Calibri"/>
                <w:sz w:val="20"/>
                <w:szCs w:val="20"/>
                <w:lang w:eastAsia="en-NZ"/>
              </w:rPr>
            </w:pPr>
            <w:r w:rsidRPr="00D96C14">
              <w:rPr>
                <w:rFonts w:ascii="Calibri" w:hAnsi="Calibri" w:cs="Calibri"/>
                <w:sz w:val="20"/>
                <w:szCs w:val="20"/>
                <w:lang w:eastAsia="en-NZ"/>
              </w:rPr>
              <w:t xml:space="preserve"> in relation to the </w:t>
            </w:r>
            <w:r w:rsidRPr="00D96C14">
              <w:rPr>
                <w:rFonts w:ascii="Calibri" w:hAnsi="Calibri" w:cs="Calibri"/>
                <w:bCs/>
                <w:sz w:val="20"/>
                <w:szCs w:val="20"/>
                <w:lang w:eastAsia="en-NZ"/>
              </w:rPr>
              <w:t>RAB,</w:t>
            </w:r>
            <w:r w:rsidRPr="00D96C14">
              <w:rPr>
                <w:rFonts w:ascii="Calibri" w:hAnsi="Calibri" w:cs="Calibri"/>
                <w:sz w:val="20"/>
                <w:szCs w:val="20"/>
                <w:lang w:eastAsia="en-NZ"/>
              </w:rPr>
              <w:t xml:space="preserve"> depreciation calculated in accordance with clause 2.2.5(2) of the IM determination;</w:t>
            </w:r>
          </w:p>
          <w:p w:rsidR="00423175" w:rsidRPr="00D96C14" w:rsidRDefault="00423175" w:rsidP="005A23C3">
            <w:pPr>
              <w:pStyle w:val="ListParagraph"/>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excluding </w:t>
            </w:r>
            <w:r w:rsidRPr="00D96C14">
              <w:rPr>
                <w:rFonts w:ascii="Calibri" w:hAnsi="Calibri" w:cs="Calibri"/>
                <w:bCs/>
                <w:sz w:val="20"/>
                <w:szCs w:val="20"/>
                <w:lang w:eastAsia="en-NZ"/>
              </w:rPr>
              <w:t>depreciation - alternative depreciation in accordance with CPP</w:t>
            </w:r>
            <w:r w:rsidRPr="00D96C14">
              <w:rPr>
                <w:rFonts w:ascii="Calibri" w:hAnsi="Calibri" w:cs="Calibri"/>
                <w:sz w:val="20"/>
                <w:szCs w:val="20"/>
                <w:lang w:eastAsia="en-NZ"/>
              </w:rPr>
              <w:t xml:space="preserve">, </w:t>
            </w:r>
            <w:r w:rsidRPr="00D96C14">
              <w:rPr>
                <w:rFonts w:ascii="Calibri" w:hAnsi="Calibri" w:cs="Calibri"/>
                <w:bCs/>
                <w:sz w:val="20"/>
                <w:szCs w:val="20"/>
                <w:lang w:eastAsia="en-NZ"/>
              </w:rPr>
              <w:t>depreciation - modified life assets</w:t>
            </w:r>
            <w:r w:rsidRPr="00D96C14">
              <w:rPr>
                <w:rFonts w:ascii="Calibri" w:hAnsi="Calibri" w:cs="Calibri"/>
                <w:sz w:val="20"/>
                <w:szCs w:val="20"/>
                <w:lang w:eastAsia="en-NZ"/>
              </w:rPr>
              <w:t xml:space="preserve">, and </w:t>
            </w:r>
            <w:r w:rsidRPr="00D96C14">
              <w:rPr>
                <w:rFonts w:ascii="Calibri" w:hAnsi="Calibri" w:cs="Calibri"/>
                <w:bCs/>
                <w:sz w:val="20"/>
                <w:szCs w:val="20"/>
                <w:lang w:eastAsia="en-NZ"/>
              </w:rPr>
              <w:t>depreciation - no standard life assets</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Depreciation charge for the period (RAB)</w:t>
            </w:r>
          </w:p>
        </w:tc>
        <w:tc>
          <w:tcPr>
            <w:tcW w:w="7200" w:type="dxa"/>
          </w:tcPr>
          <w:p w:rsidR="00423175" w:rsidRPr="00D96C14" w:rsidRDefault="00423175"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means the depreciation or sum of depreciation as determined in accordance with the </w:t>
            </w:r>
            <w:r w:rsidRPr="00D96C14">
              <w:rPr>
                <w:rFonts w:ascii="Calibri" w:hAnsi="Calibri" w:cs="Calibri"/>
                <w:bCs/>
                <w:sz w:val="20"/>
                <w:szCs w:val="20"/>
                <w:lang w:eastAsia="en-NZ"/>
              </w:rPr>
              <w:t xml:space="preserve">IM determination </w:t>
            </w:r>
            <w:r w:rsidRPr="00D96C14">
              <w:rPr>
                <w:rFonts w:ascii="Calibri" w:hAnsi="Calibri" w:cs="Calibri"/>
                <w:sz w:val="20"/>
                <w:szCs w:val="20"/>
                <w:lang w:eastAsia="en-NZ"/>
              </w:rPr>
              <w:t xml:space="preserve">for the relevant </w:t>
            </w:r>
            <w:r w:rsidRPr="00D96C14">
              <w:rPr>
                <w:rFonts w:ascii="Calibri" w:hAnsi="Calibri" w:cs="Calibri"/>
                <w:bCs/>
                <w:sz w:val="20"/>
                <w:szCs w:val="20"/>
                <w:lang w:eastAsia="en-NZ"/>
              </w:rPr>
              <w:t>asset or assets with non-standard depreciation</w:t>
            </w:r>
          </w:p>
        </w:tc>
      </w:tr>
      <w:tr w:rsidR="00423175" w:rsidRPr="00D96C14" w:rsidDel="0055602B" w:rsidTr="00E43F70">
        <w:trPr>
          <w:cantSplit/>
          <w:trHeight w:val="20"/>
          <w:del w:id="1285" w:author="Author"/>
        </w:trPr>
        <w:tc>
          <w:tcPr>
            <w:tcW w:w="2043" w:type="dxa"/>
          </w:tcPr>
          <w:p w:rsidR="00423175" w:rsidRPr="00D96C14" w:rsidDel="0055602B" w:rsidRDefault="00423175" w:rsidP="005A23C3">
            <w:pPr>
              <w:pStyle w:val="BodyText"/>
              <w:spacing w:line="264" w:lineRule="auto"/>
              <w:rPr>
                <w:del w:id="1286" w:author="Author"/>
                <w:rFonts w:ascii="Calibri" w:hAnsi="Calibri" w:cs="Calibri"/>
                <w:bCs/>
                <w:sz w:val="20"/>
                <w:szCs w:val="20"/>
                <w:lang w:eastAsia="en-NZ"/>
              </w:rPr>
            </w:pPr>
            <w:del w:id="1287" w:author="Author">
              <w:r w:rsidRPr="00D96C14" w:rsidDel="0055602B">
                <w:rPr>
                  <w:rFonts w:ascii="Calibri" w:hAnsi="Calibri" w:cs="Calibri"/>
                  <w:bCs/>
                  <w:sz w:val="20"/>
                  <w:szCs w:val="20"/>
                  <w:lang w:eastAsia="en-NZ"/>
                </w:rPr>
                <w:delText>Description of transaction</w:delText>
              </w:r>
            </w:del>
          </w:p>
        </w:tc>
        <w:tc>
          <w:tcPr>
            <w:tcW w:w="7200" w:type="dxa"/>
          </w:tcPr>
          <w:p w:rsidR="00423175" w:rsidRPr="00D96C14" w:rsidDel="0055602B" w:rsidRDefault="00423175" w:rsidP="005A23C3">
            <w:pPr>
              <w:tabs>
                <w:tab w:val="left" w:pos="4045"/>
              </w:tabs>
              <w:spacing w:line="264" w:lineRule="auto"/>
              <w:ind w:left="34"/>
              <w:rPr>
                <w:del w:id="1288" w:author="Author"/>
                <w:rFonts w:ascii="Calibri" w:hAnsi="Calibri" w:cs="Calibri"/>
                <w:sz w:val="20"/>
                <w:szCs w:val="20"/>
                <w:lang w:eastAsia="en-NZ"/>
              </w:rPr>
            </w:pPr>
            <w:del w:id="1289" w:author="Author">
              <w:r w:rsidRPr="00D96C14" w:rsidDel="0055602B">
                <w:rPr>
                  <w:rFonts w:ascii="Calibri" w:hAnsi="Calibri" w:cs="Calibri"/>
                  <w:sz w:val="20"/>
                  <w:szCs w:val="20"/>
                  <w:lang w:eastAsia="en-NZ"/>
                </w:rPr>
                <w:delText xml:space="preserve">means a brief description of the transaction with a </w:delText>
              </w:r>
              <w:r w:rsidRPr="00D96C14" w:rsidDel="0055602B">
                <w:rPr>
                  <w:rFonts w:ascii="Calibri" w:hAnsi="Calibri" w:cs="Calibri"/>
                  <w:bCs/>
                  <w:sz w:val="20"/>
                  <w:szCs w:val="20"/>
                  <w:lang w:eastAsia="en-NZ"/>
                </w:rPr>
                <w:delText>related party</w:delText>
              </w:r>
              <w:r w:rsidRPr="00D96C14" w:rsidDel="0055602B">
                <w:rPr>
                  <w:rFonts w:ascii="Calibri" w:hAnsi="Calibri" w:cs="Calibri"/>
                  <w:sz w:val="20"/>
                  <w:szCs w:val="20"/>
                  <w:lang w:eastAsia="en-NZ"/>
                </w:rPr>
                <w:delText>, including the goods or services provided to or by the</w:delText>
              </w:r>
              <w:r w:rsidRPr="00D96C14" w:rsidDel="0055602B">
                <w:rPr>
                  <w:rFonts w:ascii="Calibri" w:hAnsi="Calibri" w:cs="Calibri"/>
                  <w:bCs/>
                  <w:sz w:val="20"/>
                  <w:szCs w:val="20"/>
                  <w:lang w:eastAsia="en-NZ"/>
                </w:rPr>
                <w:delText xml:space="preserve"> GTB</w:delText>
              </w:r>
              <w:r w:rsidRPr="00D96C14" w:rsidDel="0055602B">
                <w:rPr>
                  <w:rFonts w:ascii="Calibri" w:hAnsi="Calibri" w:cs="Calibri"/>
                  <w:sz w:val="20"/>
                  <w:szCs w:val="20"/>
                  <w:lang w:eastAsia="en-NZ"/>
                </w:rPr>
                <w:delText xml:space="preserve"> as part of that transaction</w:delText>
              </w:r>
            </w:del>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Disposed asset</w:t>
            </w:r>
          </w:p>
        </w:tc>
        <w:tc>
          <w:tcPr>
            <w:tcW w:w="7200" w:type="dxa"/>
          </w:tcPr>
          <w:p w:rsidR="00423175" w:rsidRPr="00D96C14" w:rsidRDefault="00423175"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paragraph (a) of the defined term in the </w:t>
            </w:r>
            <w:r w:rsidRPr="00D96C14">
              <w:rPr>
                <w:rFonts w:ascii="Calibri" w:hAnsi="Calibri" w:cs="Calibri"/>
                <w:bCs/>
                <w:sz w:val="20"/>
                <w:szCs w:val="20"/>
                <w:lang w:eastAsia="en-NZ"/>
              </w:rPr>
              <w:t>IM determination</w:t>
            </w:r>
          </w:p>
        </w:tc>
      </w:tr>
      <w:tr w:rsidR="00423175" w:rsidRPr="00D96C14" w:rsidDel="00100447" w:rsidTr="00E43F70">
        <w:trPr>
          <w:cantSplit/>
          <w:trHeight w:val="20"/>
          <w:del w:id="1290" w:author="Author"/>
        </w:trPr>
        <w:tc>
          <w:tcPr>
            <w:tcW w:w="2043" w:type="dxa"/>
          </w:tcPr>
          <w:p w:rsidR="00423175" w:rsidRPr="00D96C14" w:rsidDel="00100447" w:rsidRDefault="00423175" w:rsidP="003C1794">
            <w:pPr>
              <w:pStyle w:val="BodyText"/>
              <w:spacing w:line="264" w:lineRule="auto"/>
              <w:rPr>
                <w:del w:id="1291" w:author="Author"/>
                <w:rFonts w:ascii="Calibri" w:hAnsi="Calibri" w:cs="Calibri"/>
                <w:bCs/>
                <w:sz w:val="20"/>
                <w:szCs w:val="20"/>
                <w:lang w:eastAsia="en-NZ"/>
              </w:rPr>
            </w:pPr>
            <w:del w:id="1292" w:author="Author">
              <w:r w:rsidDel="00100447">
                <w:rPr>
                  <w:rFonts w:cs="Arial"/>
                  <w:bCs/>
                  <w:sz w:val="20"/>
                  <w:szCs w:val="20"/>
                  <w:lang w:eastAsia="en-NZ"/>
                </w:rPr>
                <w:delText>Expenditure on non-network assets</w:delText>
              </w:r>
            </w:del>
          </w:p>
        </w:tc>
        <w:tc>
          <w:tcPr>
            <w:tcW w:w="7200" w:type="dxa"/>
          </w:tcPr>
          <w:p w:rsidR="00423175" w:rsidDel="00100447" w:rsidRDefault="00423175" w:rsidP="005A23C3">
            <w:pPr>
              <w:tabs>
                <w:tab w:val="left" w:pos="4045"/>
              </w:tabs>
              <w:spacing w:line="264" w:lineRule="auto"/>
              <w:ind w:left="34"/>
              <w:rPr>
                <w:del w:id="1293" w:author="Author"/>
                <w:rFonts w:ascii="Calibri" w:hAnsi="Calibri" w:cs="Calibri"/>
                <w:sz w:val="20"/>
                <w:szCs w:val="20"/>
                <w:lang w:eastAsia="en-NZ"/>
              </w:rPr>
            </w:pPr>
            <w:del w:id="1294" w:author="Author">
              <w:r w:rsidDel="00100447">
                <w:rPr>
                  <w:rFonts w:cs="Arial"/>
                  <w:sz w:val="20"/>
                  <w:szCs w:val="20"/>
                  <w:lang w:eastAsia="en-NZ"/>
                </w:rPr>
                <w:delText>means expenditure on assets relating to non-network assets</w:delText>
              </w:r>
            </w:del>
          </w:p>
        </w:tc>
      </w:tr>
      <w:tr w:rsidR="00423175" w:rsidRPr="00D96C14" w:rsidTr="00E43F70">
        <w:trPr>
          <w:cantSplit/>
          <w:trHeight w:val="20"/>
        </w:trPr>
        <w:tc>
          <w:tcPr>
            <w:tcW w:w="2043" w:type="dxa"/>
          </w:tcPr>
          <w:p w:rsidR="00423175" w:rsidRPr="00D96C14" w:rsidRDefault="00423175" w:rsidP="003C1794">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Expenditure or loss deductible but not in regulatory profit / (loss) before tax</w:t>
            </w:r>
          </w:p>
        </w:tc>
        <w:tc>
          <w:tcPr>
            <w:tcW w:w="7200" w:type="dxa"/>
          </w:tcPr>
          <w:p w:rsidR="00423175" w:rsidRDefault="00423175" w:rsidP="005A23C3">
            <w:pPr>
              <w:tabs>
                <w:tab w:val="left" w:pos="4045"/>
              </w:tabs>
              <w:spacing w:line="264" w:lineRule="auto"/>
              <w:ind w:left="34"/>
              <w:rPr>
                <w:rFonts w:ascii="Calibri" w:hAnsi="Calibri" w:cs="Calibri"/>
                <w:sz w:val="20"/>
                <w:szCs w:val="20"/>
                <w:lang w:eastAsia="en-NZ"/>
              </w:rPr>
            </w:pPr>
            <w:r>
              <w:rPr>
                <w:rFonts w:ascii="Calibri" w:hAnsi="Calibri" w:cs="Calibri"/>
                <w:sz w:val="20"/>
                <w:szCs w:val="20"/>
                <w:lang w:eastAsia="en-NZ"/>
              </w:rPr>
              <w:t>m</w:t>
            </w:r>
            <w:r w:rsidRPr="00D96C14">
              <w:rPr>
                <w:rFonts w:ascii="Calibri" w:hAnsi="Calibri" w:cs="Calibri"/>
                <w:sz w:val="20"/>
                <w:szCs w:val="20"/>
                <w:lang w:eastAsia="en-NZ"/>
              </w:rPr>
              <w:t>eans</w:t>
            </w:r>
            <w:r>
              <w:rPr>
                <w:rFonts w:ascii="Calibri" w:hAnsi="Calibri" w:cs="Calibri"/>
                <w:sz w:val="20"/>
                <w:szCs w:val="20"/>
                <w:lang w:eastAsia="en-NZ"/>
              </w:rPr>
              <w:t>-</w:t>
            </w:r>
          </w:p>
          <w:p w:rsidR="00423175" w:rsidRPr="003C1794" w:rsidRDefault="00423175" w:rsidP="0070392A">
            <w:pPr>
              <w:pStyle w:val="ListParagraph"/>
              <w:numPr>
                <w:ilvl w:val="0"/>
                <w:numId w:val="79"/>
              </w:num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 xml:space="preserve">in relation to permanent differences, </w:t>
            </w:r>
            <w:r w:rsidRPr="00DF6B46">
              <w:rPr>
                <w:rFonts w:ascii="Calibri" w:hAnsi="Calibri" w:cs="Calibri"/>
                <w:sz w:val="20"/>
                <w:szCs w:val="20"/>
                <w:lang w:eastAsia="en-NZ"/>
              </w:rPr>
              <w:t xml:space="preserve">expenditure or loss deductible but not in regulatory profit / (loss) before tax as determined in accordance with clause 2.3.3(3)(b) of the </w:t>
            </w:r>
            <w:r w:rsidRPr="00DF6B46">
              <w:rPr>
                <w:rFonts w:ascii="Calibri" w:hAnsi="Calibri" w:cs="Calibri"/>
                <w:bCs/>
                <w:sz w:val="20"/>
                <w:szCs w:val="20"/>
                <w:lang w:eastAsia="en-NZ"/>
              </w:rPr>
              <w:t>IM determination</w:t>
            </w:r>
          </w:p>
          <w:p w:rsidR="00423175" w:rsidRPr="00DF6B46" w:rsidRDefault="00423175" w:rsidP="0070392A">
            <w:pPr>
              <w:pStyle w:val="ListParagraph"/>
              <w:numPr>
                <w:ilvl w:val="0"/>
                <w:numId w:val="79"/>
              </w:numPr>
              <w:tabs>
                <w:tab w:val="left" w:pos="4045"/>
              </w:tabs>
              <w:spacing w:line="264" w:lineRule="auto"/>
              <w:rPr>
                <w:rFonts w:ascii="Calibri" w:hAnsi="Calibri" w:cs="Calibri"/>
                <w:sz w:val="20"/>
                <w:szCs w:val="20"/>
                <w:lang w:eastAsia="en-NZ"/>
              </w:rPr>
            </w:pPr>
            <w:r>
              <w:rPr>
                <w:rFonts w:ascii="Calibri" w:hAnsi="Calibri" w:cs="Calibri"/>
                <w:bCs/>
                <w:sz w:val="20"/>
                <w:szCs w:val="20"/>
                <w:lang w:eastAsia="en-NZ"/>
              </w:rPr>
              <w:t xml:space="preserve">in relation to temporary differences, </w:t>
            </w:r>
            <w:r w:rsidRPr="00D96C14">
              <w:rPr>
                <w:rFonts w:ascii="Calibri" w:hAnsi="Calibri" w:cs="Calibri"/>
                <w:sz w:val="20"/>
                <w:szCs w:val="20"/>
                <w:lang w:eastAsia="en-NZ"/>
              </w:rPr>
              <w:t xml:space="preserve">expenditure or loss deductible but not in regulatory profit / (loss) before tax as determined in accordance with clause 2.3.5(5)(b) of the </w:t>
            </w:r>
            <w:r w:rsidRPr="00D96C14">
              <w:rPr>
                <w:rFonts w:ascii="Calibri" w:hAnsi="Calibri" w:cs="Calibri"/>
                <w:bCs/>
                <w:sz w:val="20"/>
                <w:szCs w:val="20"/>
                <w:lang w:eastAsia="en-NZ"/>
              </w:rPr>
              <w:t>IM determination</w:t>
            </w:r>
          </w:p>
        </w:tc>
      </w:tr>
      <w:tr w:rsidR="00423175" w:rsidRPr="00D96C14" w:rsidTr="00E43F70">
        <w:trPr>
          <w:cantSplit/>
          <w:trHeight w:val="20"/>
        </w:trPr>
        <w:tc>
          <w:tcPr>
            <w:tcW w:w="2043" w:type="dxa"/>
          </w:tcPr>
          <w:p w:rsidR="00423175" w:rsidRPr="00D96C14" w:rsidRDefault="00423175" w:rsidP="003C1794">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Expenditure or loss in regulatory profit / (loss) before tax but not deductible</w:t>
            </w:r>
          </w:p>
        </w:tc>
        <w:tc>
          <w:tcPr>
            <w:tcW w:w="7200" w:type="dxa"/>
          </w:tcPr>
          <w:p w:rsidR="00423175" w:rsidRDefault="00423175" w:rsidP="005A23C3">
            <w:pPr>
              <w:tabs>
                <w:tab w:val="left" w:pos="4045"/>
              </w:tabs>
              <w:spacing w:line="264" w:lineRule="auto"/>
              <w:ind w:left="34"/>
              <w:rPr>
                <w:rFonts w:ascii="Calibri" w:hAnsi="Calibri" w:cs="Calibri"/>
                <w:sz w:val="20"/>
                <w:szCs w:val="20"/>
                <w:lang w:eastAsia="en-NZ"/>
              </w:rPr>
            </w:pPr>
            <w:r>
              <w:rPr>
                <w:rFonts w:ascii="Calibri" w:hAnsi="Calibri" w:cs="Calibri"/>
                <w:sz w:val="20"/>
                <w:szCs w:val="20"/>
                <w:lang w:eastAsia="en-NZ"/>
              </w:rPr>
              <w:t>m</w:t>
            </w:r>
            <w:r w:rsidRPr="00D96C14">
              <w:rPr>
                <w:rFonts w:ascii="Calibri" w:hAnsi="Calibri" w:cs="Calibri"/>
                <w:sz w:val="20"/>
                <w:szCs w:val="20"/>
                <w:lang w:eastAsia="en-NZ"/>
              </w:rPr>
              <w:t>eans</w:t>
            </w:r>
            <w:r>
              <w:rPr>
                <w:rFonts w:ascii="Calibri" w:hAnsi="Calibri" w:cs="Calibri"/>
                <w:sz w:val="20"/>
                <w:szCs w:val="20"/>
                <w:lang w:eastAsia="en-NZ"/>
              </w:rPr>
              <w:t>-</w:t>
            </w:r>
          </w:p>
          <w:p w:rsidR="00423175" w:rsidRPr="003C1794" w:rsidRDefault="00423175" w:rsidP="0070392A">
            <w:pPr>
              <w:pStyle w:val="ListParagraph"/>
              <w:numPr>
                <w:ilvl w:val="0"/>
                <w:numId w:val="80"/>
              </w:num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 xml:space="preserve">in relation to permanent differences, </w:t>
            </w:r>
            <w:r w:rsidRPr="00DF6B46">
              <w:rPr>
                <w:rFonts w:ascii="Calibri" w:hAnsi="Calibri" w:cs="Calibri"/>
                <w:sz w:val="20"/>
                <w:szCs w:val="20"/>
                <w:lang w:eastAsia="en-NZ"/>
              </w:rPr>
              <w:t xml:space="preserve">expenditure or loss in regulatory profit / (loss) before tax but not deductible as determined in accordance with clause 2.3.3(2)(b) of the </w:t>
            </w:r>
            <w:r w:rsidRPr="00DF6B46">
              <w:rPr>
                <w:rFonts w:ascii="Calibri" w:hAnsi="Calibri" w:cs="Calibri"/>
                <w:bCs/>
                <w:sz w:val="20"/>
                <w:szCs w:val="20"/>
                <w:lang w:eastAsia="en-NZ"/>
              </w:rPr>
              <w:t>IM determination</w:t>
            </w:r>
          </w:p>
          <w:p w:rsidR="00423175" w:rsidRPr="00DF6B46" w:rsidRDefault="00423175" w:rsidP="0070392A">
            <w:pPr>
              <w:pStyle w:val="ListParagraph"/>
              <w:numPr>
                <w:ilvl w:val="0"/>
                <w:numId w:val="80"/>
              </w:numPr>
              <w:tabs>
                <w:tab w:val="left" w:pos="4045"/>
              </w:tabs>
              <w:spacing w:line="264" w:lineRule="auto"/>
              <w:rPr>
                <w:rFonts w:ascii="Calibri" w:hAnsi="Calibri" w:cs="Calibri"/>
                <w:sz w:val="20"/>
                <w:szCs w:val="20"/>
                <w:lang w:eastAsia="en-NZ"/>
              </w:rPr>
            </w:pPr>
            <w:r>
              <w:rPr>
                <w:rFonts w:ascii="Calibri" w:hAnsi="Calibri" w:cs="Calibri"/>
                <w:bCs/>
                <w:sz w:val="20"/>
                <w:szCs w:val="20"/>
                <w:lang w:eastAsia="en-NZ"/>
              </w:rPr>
              <w:t xml:space="preserve">in relation to temporary differences, </w:t>
            </w:r>
            <w:r w:rsidRPr="00D96C14">
              <w:rPr>
                <w:rFonts w:ascii="Calibri" w:hAnsi="Calibri" w:cs="Calibri"/>
                <w:sz w:val="20"/>
                <w:szCs w:val="20"/>
                <w:lang w:eastAsia="en-NZ"/>
              </w:rPr>
              <w:t xml:space="preserve">expenditure or loss in regulatory profit / (loss) before tax but not deductible as determined in accordance with clause 2.3.5(4)(b) of the </w:t>
            </w:r>
            <w:r w:rsidRPr="00D96C14">
              <w:rPr>
                <w:rFonts w:ascii="Calibri" w:hAnsi="Calibri" w:cs="Calibri"/>
                <w:bCs/>
                <w:sz w:val="20"/>
                <w:szCs w:val="20"/>
                <w:lang w:eastAsia="en-NZ"/>
              </w:rPr>
              <w:t>IM determination</w:t>
            </w:r>
          </w:p>
        </w:tc>
      </w:tr>
      <w:tr w:rsidR="00423175" w:rsidRPr="00D96C14" w:rsidTr="00E43F70">
        <w:trPr>
          <w:cantSplit/>
          <w:trHeight w:val="20"/>
        </w:trPr>
        <w:tc>
          <w:tcPr>
            <w:tcW w:w="2043" w:type="dxa"/>
          </w:tcPr>
          <w:p w:rsidR="00423175" w:rsidRPr="00D96C14" w:rsidRDefault="00423175" w:rsidP="003C1794">
            <w:pPr>
              <w:pStyle w:val="BodyText"/>
              <w:spacing w:line="264" w:lineRule="auto"/>
              <w:rPr>
                <w:rFonts w:ascii="Calibri" w:hAnsi="Calibri" w:cs="Calibri"/>
                <w:bCs/>
                <w:sz w:val="20"/>
                <w:szCs w:val="20"/>
                <w:lang w:eastAsia="en-NZ"/>
              </w:rPr>
            </w:pPr>
            <w:r>
              <w:rPr>
                <w:bCs/>
                <w:color w:val="000000"/>
                <w:sz w:val="20"/>
                <w:szCs w:val="20"/>
                <w:lang w:val="en-AU"/>
              </w:rPr>
              <w:t>Expenses cash outflow</w:t>
            </w:r>
          </w:p>
        </w:tc>
        <w:tc>
          <w:tcPr>
            <w:tcW w:w="7200" w:type="dxa"/>
          </w:tcPr>
          <w:p w:rsidR="00423175" w:rsidRDefault="00423175" w:rsidP="00BC730C">
            <w:pPr>
              <w:tabs>
                <w:tab w:val="left" w:pos="4045"/>
              </w:tabs>
              <w:spacing w:line="264" w:lineRule="auto"/>
              <w:ind w:left="34"/>
              <w:rPr>
                <w:rFonts w:ascii="Calibri" w:hAnsi="Calibri" w:cs="Calibri"/>
                <w:sz w:val="20"/>
                <w:szCs w:val="20"/>
                <w:lang w:eastAsia="en-NZ"/>
              </w:rPr>
            </w:pPr>
            <w:r>
              <w:rPr>
                <w:sz w:val="20"/>
                <w:lang w:val="en-AU"/>
              </w:rPr>
              <w:t xml:space="preserve">means operational expenditure plus pass through and recoverable costs </w:t>
            </w:r>
            <w:r w:rsidR="00BC730C">
              <w:rPr>
                <w:sz w:val="20"/>
                <w:lang w:val="en-AU"/>
              </w:rPr>
              <w:t>excluding financial incentives and wash-ups</w:t>
            </w:r>
          </w:p>
        </w:tc>
      </w:tr>
      <w:tr w:rsidR="00423175" w:rsidRPr="00D96C14" w:rsidTr="00E43F70">
        <w:trPr>
          <w:cantSplit/>
          <w:trHeight w:val="20"/>
        </w:trPr>
        <w:tc>
          <w:tcPr>
            <w:tcW w:w="2043" w:type="dxa"/>
          </w:tcPr>
          <w:p w:rsidR="00423175" w:rsidRPr="00D96C14" w:rsidRDefault="00423175" w:rsidP="00E43F70">
            <w:pPr>
              <w:pStyle w:val="BodyText"/>
              <w:spacing w:line="264" w:lineRule="auto"/>
              <w:rPr>
                <w:rFonts w:ascii="Calibri" w:hAnsi="Calibri" w:cs="Calibri"/>
                <w:bCs/>
                <w:sz w:val="20"/>
                <w:szCs w:val="20"/>
                <w:lang w:eastAsia="en-NZ"/>
              </w:rPr>
            </w:pPr>
            <w:r>
              <w:rPr>
                <w:rFonts w:ascii="Calibri" w:hAnsi="Calibri" w:cs="Calibri"/>
                <w:bCs/>
                <w:sz w:val="20"/>
                <w:szCs w:val="20"/>
                <w:lang w:eastAsia="en-NZ"/>
              </w:rPr>
              <w:t>Financial incentives</w:t>
            </w:r>
          </w:p>
        </w:tc>
        <w:tc>
          <w:tcPr>
            <w:tcW w:w="7200" w:type="dxa"/>
          </w:tcPr>
          <w:p w:rsidR="00423175" w:rsidRPr="00D96C14" w:rsidRDefault="00423175" w:rsidP="00E43F70">
            <w:pPr>
              <w:spacing w:line="264" w:lineRule="auto"/>
              <w:rPr>
                <w:rFonts w:ascii="Calibri" w:hAnsi="Calibri" w:cs="Calibri"/>
                <w:sz w:val="20"/>
                <w:szCs w:val="20"/>
                <w:lang w:eastAsia="en-NZ"/>
              </w:rPr>
            </w:pPr>
            <w:r>
              <w:rPr>
                <w:rFonts w:cs="Arial"/>
                <w:sz w:val="20"/>
                <w:lang w:eastAsia="en-NZ"/>
              </w:rPr>
              <w:t xml:space="preserve">means net recoverable costs allowed under </w:t>
            </w:r>
            <w:r w:rsidR="00944C45">
              <w:rPr>
                <w:rFonts w:cs="Arial"/>
                <w:sz w:val="20"/>
                <w:lang w:eastAsia="en-NZ"/>
              </w:rPr>
              <w:t xml:space="preserve">net </w:t>
            </w:r>
            <w:r>
              <w:rPr>
                <w:rFonts w:cs="Arial"/>
                <w:sz w:val="20"/>
                <w:lang w:eastAsia="en-NZ"/>
              </w:rPr>
              <w:t>incremental rolling incentive scheme</w:t>
            </w:r>
            <w:r w:rsidR="008D60BC">
              <w:rPr>
                <w:rFonts w:cs="Arial"/>
                <w:sz w:val="20"/>
                <w:lang w:eastAsia="en-NZ"/>
              </w:rPr>
              <w:t xml:space="preserve"> and other financial incentives</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Forecast expenditure</w:t>
            </w:r>
          </w:p>
        </w:tc>
        <w:tc>
          <w:tcPr>
            <w:tcW w:w="7200" w:type="dxa"/>
          </w:tcPr>
          <w:p w:rsidR="00423175" w:rsidRPr="00D96C14" w:rsidRDefault="00423175" w:rsidP="0037755E">
            <w:pPr>
              <w:spacing w:line="264" w:lineRule="auto"/>
              <w:rPr>
                <w:rFonts w:ascii="Calibri" w:hAnsi="Calibri" w:cs="Calibri"/>
                <w:sz w:val="20"/>
                <w:szCs w:val="20"/>
                <w:lang w:eastAsia="en-NZ"/>
              </w:rPr>
            </w:pPr>
            <w:r w:rsidRPr="00D96C14">
              <w:rPr>
                <w:rFonts w:ascii="Calibri" w:hAnsi="Calibri" w:cs="Calibri"/>
                <w:sz w:val="20"/>
                <w:szCs w:val="20"/>
                <w:lang w:eastAsia="en-NZ"/>
              </w:rPr>
              <w:t>means, in relation to-</w:t>
            </w:r>
          </w:p>
          <w:p w:rsidR="00423175" w:rsidRPr="00D96C14" w:rsidRDefault="00423175" w:rsidP="0070392A">
            <w:pPr>
              <w:pStyle w:val="ListParagraph"/>
              <w:numPr>
                <w:ilvl w:val="0"/>
                <w:numId w:val="50"/>
              </w:numPr>
              <w:spacing w:line="264" w:lineRule="auto"/>
              <w:ind w:left="463" w:hanging="429"/>
              <w:rPr>
                <w:rFonts w:ascii="Calibri" w:hAnsi="Calibri" w:cs="Calibri"/>
                <w:sz w:val="20"/>
                <w:szCs w:val="20"/>
                <w:lang w:eastAsia="en-NZ"/>
              </w:rPr>
            </w:pPr>
            <w:r w:rsidRPr="00D96C14">
              <w:rPr>
                <w:rFonts w:ascii="Calibri" w:hAnsi="Calibri" w:cs="Calibri"/>
                <w:sz w:val="20"/>
                <w:szCs w:val="20"/>
                <w:lang w:eastAsia="en-NZ"/>
              </w:rPr>
              <w:t xml:space="preserve">current disclosure year, the forecast expenditure for the current disclosure year disclosed pursuant to subclauses </w:t>
            </w:r>
            <w:r w:rsidR="000C7EA6">
              <w:rPr>
                <w:rFonts w:ascii="Calibri" w:hAnsi="Calibri" w:cs="Calibri"/>
                <w:sz w:val="20"/>
                <w:szCs w:val="20"/>
                <w:lang w:eastAsia="en-NZ"/>
              </w:rPr>
              <w:fldChar w:fldCharType="begin"/>
            </w:r>
            <w:r w:rsidR="000C7EA6">
              <w:rPr>
                <w:rFonts w:ascii="Calibri" w:hAnsi="Calibri" w:cs="Calibri"/>
                <w:sz w:val="20"/>
                <w:szCs w:val="20"/>
                <w:lang w:eastAsia="en-NZ"/>
              </w:rPr>
              <w:instrText xml:space="preserve"> REF _Ref399242400 \r \h </w:instrText>
            </w:r>
            <w:r w:rsidR="000C7EA6">
              <w:rPr>
                <w:rFonts w:ascii="Calibri" w:hAnsi="Calibri" w:cs="Calibri"/>
                <w:sz w:val="20"/>
                <w:szCs w:val="20"/>
                <w:lang w:eastAsia="en-NZ"/>
              </w:rPr>
            </w:r>
            <w:r w:rsidR="000C7EA6">
              <w:rPr>
                <w:rFonts w:ascii="Calibri" w:hAnsi="Calibri" w:cs="Calibri"/>
                <w:sz w:val="20"/>
                <w:szCs w:val="20"/>
                <w:lang w:eastAsia="en-NZ"/>
              </w:rPr>
              <w:fldChar w:fldCharType="separate"/>
            </w:r>
            <w:r w:rsidR="00360BD5">
              <w:rPr>
                <w:rFonts w:ascii="Calibri" w:hAnsi="Calibri" w:cs="Calibri"/>
                <w:sz w:val="20"/>
                <w:szCs w:val="20"/>
                <w:lang w:eastAsia="en-NZ"/>
              </w:rPr>
              <w:t>2.6.6(1)</w:t>
            </w:r>
            <w:r w:rsidR="000C7EA6">
              <w:rPr>
                <w:rFonts w:ascii="Calibri" w:hAnsi="Calibri" w:cs="Calibri"/>
                <w:sz w:val="20"/>
                <w:szCs w:val="20"/>
                <w:lang w:eastAsia="en-NZ"/>
              </w:rPr>
              <w:fldChar w:fldCharType="end"/>
            </w:r>
            <w:r w:rsidRPr="00D96C14">
              <w:rPr>
                <w:rFonts w:ascii="Calibri" w:hAnsi="Calibri" w:cs="Calibri"/>
                <w:sz w:val="20"/>
                <w:szCs w:val="20"/>
                <w:lang w:eastAsia="en-NZ"/>
              </w:rPr>
              <w:t xml:space="preserve"> and </w:t>
            </w:r>
            <w:r>
              <w:rPr>
                <w:rFonts w:ascii="Calibri" w:hAnsi="Calibri" w:cs="Calibri"/>
                <w:sz w:val="20"/>
                <w:szCs w:val="20"/>
                <w:lang w:eastAsia="en-NZ"/>
              </w:rPr>
              <w:fldChar w:fldCharType="begin"/>
            </w:r>
            <w:r>
              <w:rPr>
                <w:rFonts w:ascii="Calibri" w:hAnsi="Calibri" w:cs="Calibri"/>
                <w:sz w:val="20"/>
                <w:szCs w:val="20"/>
                <w:lang w:eastAsia="en-NZ"/>
              </w:rPr>
              <w:instrText xml:space="preserve"> REF _Ref399242420 \r \h </w:instrText>
            </w:r>
            <w:r>
              <w:rPr>
                <w:rFonts w:ascii="Calibri" w:hAnsi="Calibri" w:cs="Calibri"/>
                <w:sz w:val="20"/>
                <w:szCs w:val="20"/>
                <w:lang w:eastAsia="en-NZ"/>
              </w:rPr>
            </w:r>
            <w:r>
              <w:rPr>
                <w:rFonts w:ascii="Calibri" w:hAnsi="Calibri" w:cs="Calibri"/>
                <w:sz w:val="20"/>
                <w:szCs w:val="20"/>
                <w:lang w:eastAsia="en-NZ"/>
              </w:rPr>
              <w:fldChar w:fldCharType="separate"/>
            </w:r>
            <w:r w:rsidR="00360BD5">
              <w:rPr>
                <w:rFonts w:ascii="Calibri" w:hAnsi="Calibri" w:cs="Calibri"/>
                <w:sz w:val="20"/>
                <w:szCs w:val="20"/>
                <w:lang w:eastAsia="en-NZ"/>
              </w:rPr>
              <w:t>2.6.6(2)</w:t>
            </w:r>
            <w:r>
              <w:rPr>
                <w:rFonts w:ascii="Calibri" w:hAnsi="Calibri" w:cs="Calibri"/>
                <w:sz w:val="20"/>
                <w:szCs w:val="20"/>
                <w:lang w:eastAsia="en-NZ"/>
              </w:rPr>
              <w:fldChar w:fldCharType="end"/>
            </w:r>
            <w:r w:rsidRPr="00D96C14">
              <w:rPr>
                <w:rFonts w:ascii="Calibri" w:hAnsi="Calibri" w:cs="Calibri"/>
                <w:sz w:val="20"/>
                <w:szCs w:val="20"/>
                <w:lang w:eastAsia="en-NZ"/>
              </w:rPr>
              <w:t xml:space="preserve"> of this determination immediately prior to the start of the current disclosure year</w:t>
            </w:r>
          </w:p>
          <w:p w:rsidR="00423175" w:rsidRPr="00D96C14" w:rsidRDefault="00423175" w:rsidP="0070392A">
            <w:pPr>
              <w:pStyle w:val="ListParagraph"/>
              <w:numPr>
                <w:ilvl w:val="0"/>
                <w:numId w:val="50"/>
              </w:numPr>
              <w:tabs>
                <w:tab w:val="left" w:pos="4045"/>
              </w:tabs>
              <w:spacing w:line="264" w:lineRule="auto"/>
              <w:ind w:left="463" w:hanging="429"/>
              <w:rPr>
                <w:rFonts w:ascii="Calibri" w:hAnsi="Calibri" w:cs="Calibri"/>
                <w:sz w:val="20"/>
                <w:szCs w:val="20"/>
                <w:lang w:eastAsia="en-NZ"/>
              </w:rPr>
            </w:pPr>
            <w:r w:rsidRPr="00D96C14">
              <w:rPr>
                <w:rFonts w:ascii="Calibri" w:hAnsi="Calibri" w:cs="Calibri"/>
                <w:sz w:val="20"/>
                <w:szCs w:val="20"/>
                <w:lang w:eastAsia="en-NZ"/>
              </w:rPr>
              <w:t xml:space="preserve">regulatory period, the forecast expenditure for the disclosure years from the start of the regulatory period to the current disclosure year disclosed pursuant to Part 5 of the IM determination where a CPP is in place for the current disclosure year or disclosed pursuant to subclauses </w:t>
            </w:r>
            <w:r>
              <w:rPr>
                <w:rFonts w:ascii="Calibri" w:hAnsi="Calibri" w:cs="Calibri"/>
                <w:sz w:val="20"/>
                <w:szCs w:val="20"/>
                <w:lang w:eastAsia="en-NZ"/>
              </w:rPr>
              <w:fldChar w:fldCharType="begin"/>
            </w:r>
            <w:r>
              <w:rPr>
                <w:rFonts w:ascii="Calibri" w:hAnsi="Calibri" w:cs="Calibri"/>
                <w:sz w:val="20"/>
                <w:szCs w:val="20"/>
                <w:lang w:eastAsia="en-NZ"/>
              </w:rPr>
              <w:instrText xml:space="preserve"> REF _Ref399242400 \r \h </w:instrText>
            </w:r>
            <w:r>
              <w:rPr>
                <w:rFonts w:ascii="Calibri" w:hAnsi="Calibri" w:cs="Calibri"/>
                <w:sz w:val="20"/>
                <w:szCs w:val="20"/>
                <w:lang w:eastAsia="en-NZ"/>
              </w:rPr>
            </w:r>
            <w:r>
              <w:rPr>
                <w:rFonts w:ascii="Calibri" w:hAnsi="Calibri" w:cs="Calibri"/>
                <w:sz w:val="20"/>
                <w:szCs w:val="20"/>
                <w:lang w:eastAsia="en-NZ"/>
              </w:rPr>
              <w:fldChar w:fldCharType="separate"/>
            </w:r>
            <w:r w:rsidR="00360BD5">
              <w:rPr>
                <w:rFonts w:ascii="Calibri" w:hAnsi="Calibri" w:cs="Calibri"/>
                <w:sz w:val="20"/>
                <w:szCs w:val="20"/>
                <w:lang w:eastAsia="en-NZ"/>
              </w:rPr>
              <w:t>2.6.6(1)</w:t>
            </w:r>
            <w:r>
              <w:rPr>
                <w:rFonts w:ascii="Calibri" w:hAnsi="Calibri" w:cs="Calibri"/>
                <w:sz w:val="20"/>
                <w:szCs w:val="20"/>
                <w:lang w:eastAsia="en-NZ"/>
              </w:rPr>
              <w:fldChar w:fldCharType="end"/>
            </w:r>
            <w:r w:rsidRPr="00D96C14">
              <w:rPr>
                <w:rFonts w:ascii="Calibri" w:hAnsi="Calibri" w:cs="Calibri"/>
                <w:sz w:val="20"/>
                <w:szCs w:val="20"/>
                <w:lang w:eastAsia="en-NZ"/>
              </w:rPr>
              <w:t xml:space="preserve"> </w:t>
            </w:r>
            <w:r>
              <w:rPr>
                <w:rFonts w:ascii="Calibri" w:hAnsi="Calibri" w:cs="Calibri"/>
                <w:sz w:val="20"/>
                <w:szCs w:val="20"/>
                <w:lang w:eastAsia="en-NZ"/>
              </w:rPr>
              <w:t xml:space="preserve">and </w:t>
            </w:r>
            <w:r>
              <w:rPr>
                <w:rFonts w:ascii="Calibri" w:hAnsi="Calibri" w:cs="Calibri"/>
                <w:sz w:val="20"/>
                <w:szCs w:val="20"/>
                <w:lang w:eastAsia="en-NZ"/>
              </w:rPr>
              <w:fldChar w:fldCharType="begin"/>
            </w:r>
            <w:r>
              <w:rPr>
                <w:rFonts w:ascii="Calibri" w:hAnsi="Calibri" w:cs="Calibri"/>
                <w:sz w:val="20"/>
                <w:szCs w:val="20"/>
                <w:lang w:eastAsia="en-NZ"/>
              </w:rPr>
              <w:instrText xml:space="preserve"> REF _Ref399242420 \r \h </w:instrText>
            </w:r>
            <w:r>
              <w:rPr>
                <w:rFonts w:ascii="Calibri" w:hAnsi="Calibri" w:cs="Calibri"/>
                <w:sz w:val="20"/>
                <w:szCs w:val="20"/>
                <w:lang w:eastAsia="en-NZ"/>
              </w:rPr>
            </w:r>
            <w:r>
              <w:rPr>
                <w:rFonts w:ascii="Calibri" w:hAnsi="Calibri" w:cs="Calibri"/>
                <w:sz w:val="20"/>
                <w:szCs w:val="20"/>
                <w:lang w:eastAsia="en-NZ"/>
              </w:rPr>
              <w:fldChar w:fldCharType="separate"/>
            </w:r>
            <w:r w:rsidR="00360BD5">
              <w:rPr>
                <w:rFonts w:ascii="Calibri" w:hAnsi="Calibri" w:cs="Calibri"/>
                <w:sz w:val="20"/>
                <w:szCs w:val="20"/>
                <w:lang w:eastAsia="en-NZ"/>
              </w:rPr>
              <w:t>2.6.6(2)</w:t>
            </w:r>
            <w:r>
              <w:rPr>
                <w:rFonts w:ascii="Calibri" w:hAnsi="Calibri" w:cs="Calibri"/>
                <w:sz w:val="20"/>
                <w:szCs w:val="20"/>
                <w:lang w:eastAsia="en-NZ"/>
              </w:rPr>
              <w:fldChar w:fldCharType="end"/>
            </w:r>
            <w:r>
              <w:rPr>
                <w:rFonts w:ascii="Calibri" w:hAnsi="Calibri" w:cs="Calibri"/>
                <w:sz w:val="20"/>
                <w:szCs w:val="20"/>
                <w:lang w:eastAsia="en-NZ"/>
              </w:rPr>
              <w:t xml:space="preserve"> </w:t>
            </w:r>
            <w:r w:rsidRPr="00D96C14">
              <w:rPr>
                <w:rFonts w:ascii="Calibri" w:hAnsi="Calibri" w:cs="Calibri"/>
                <w:sz w:val="20"/>
                <w:szCs w:val="20"/>
                <w:lang w:eastAsia="en-NZ"/>
              </w:rPr>
              <w:t>of this determination prior to the start of the disclosure year preceding the regulatory period where a CPP is not in place for the current disclosure year</w:t>
            </w:r>
          </w:p>
        </w:tc>
      </w:tr>
      <w:tr w:rsidR="00423175" w:rsidRPr="00D96C14" w:rsidTr="00A54B55">
        <w:trPr>
          <w:cantSplit/>
          <w:trHeight w:val="20"/>
        </w:trPr>
        <w:tc>
          <w:tcPr>
            <w:tcW w:w="2043" w:type="dxa"/>
          </w:tcPr>
          <w:p w:rsidR="00423175" w:rsidRPr="00A812EF" w:rsidRDefault="00423175" w:rsidP="00A54B55">
            <w:pPr>
              <w:pStyle w:val="BodyText"/>
              <w:spacing w:line="264" w:lineRule="auto"/>
              <w:rPr>
                <w:rFonts w:ascii="Calibri" w:hAnsi="Calibri" w:cs="Calibri"/>
                <w:bCs/>
                <w:sz w:val="20"/>
                <w:szCs w:val="20"/>
                <w:lang w:eastAsia="en-NZ"/>
              </w:rPr>
            </w:pPr>
            <w:r w:rsidRPr="00A812EF">
              <w:rPr>
                <w:rFonts w:cs="Arial"/>
                <w:bCs/>
                <w:sz w:val="20"/>
                <w:szCs w:val="20"/>
                <w:lang w:eastAsia="en-NZ"/>
              </w:rPr>
              <w:t>Gains / (losses) on asset disposals</w:t>
            </w:r>
          </w:p>
        </w:tc>
        <w:tc>
          <w:tcPr>
            <w:tcW w:w="7200" w:type="dxa"/>
          </w:tcPr>
          <w:p w:rsidR="00423175" w:rsidRPr="00A812EF" w:rsidRDefault="00423175" w:rsidP="00A54B55">
            <w:pPr>
              <w:spacing w:after="120"/>
              <w:ind w:left="459" w:hanging="425"/>
              <w:rPr>
                <w:rFonts w:cs="Arial"/>
                <w:sz w:val="20"/>
                <w:szCs w:val="20"/>
                <w:lang w:eastAsia="en-NZ"/>
              </w:rPr>
            </w:pPr>
            <w:r w:rsidRPr="00A812EF">
              <w:rPr>
                <w:rFonts w:cs="Arial"/>
                <w:sz w:val="20"/>
                <w:szCs w:val="20"/>
                <w:lang w:eastAsia="en-NZ"/>
              </w:rPr>
              <w:t>means, in relation to-</w:t>
            </w:r>
          </w:p>
          <w:p w:rsidR="00423175" w:rsidRDefault="00423175" w:rsidP="0070392A">
            <w:pPr>
              <w:pStyle w:val="ListParagraph"/>
              <w:numPr>
                <w:ilvl w:val="0"/>
                <w:numId w:val="90"/>
              </w:numPr>
              <w:spacing w:after="120"/>
              <w:rPr>
                <w:rFonts w:cs="Arial"/>
                <w:sz w:val="20"/>
                <w:szCs w:val="20"/>
                <w:lang w:eastAsia="en-NZ"/>
              </w:rPr>
            </w:pPr>
            <w:r w:rsidRPr="00A812EF">
              <w:rPr>
                <w:rFonts w:cs="Arial"/>
                <w:sz w:val="20"/>
                <w:szCs w:val="20"/>
                <w:lang w:eastAsia="en-NZ"/>
              </w:rPr>
              <w:t>asset disposals to a related party, nil;</w:t>
            </w:r>
          </w:p>
          <w:p w:rsidR="00423175" w:rsidRDefault="00423175" w:rsidP="0070392A">
            <w:pPr>
              <w:pStyle w:val="ListParagraph"/>
              <w:numPr>
                <w:ilvl w:val="0"/>
                <w:numId w:val="90"/>
              </w:numPr>
              <w:spacing w:after="120"/>
              <w:rPr>
                <w:rFonts w:cs="Arial"/>
                <w:sz w:val="20"/>
                <w:szCs w:val="20"/>
                <w:lang w:eastAsia="en-NZ"/>
              </w:rPr>
            </w:pPr>
            <w:r w:rsidRPr="00A812EF">
              <w:rPr>
                <w:rFonts w:cs="Arial"/>
                <w:sz w:val="20"/>
                <w:szCs w:val="20"/>
                <w:lang w:eastAsia="en-NZ"/>
              </w:rPr>
              <w:t>asset disposals to a regulated supplier, nil;</w:t>
            </w:r>
          </w:p>
          <w:p w:rsidR="00BE5014" w:rsidRPr="00BE5014" w:rsidRDefault="00423175" w:rsidP="0070392A">
            <w:pPr>
              <w:pStyle w:val="ListParagraph"/>
              <w:numPr>
                <w:ilvl w:val="0"/>
                <w:numId w:val="90"/>
              </w:numPr>
              <w:spacing w:after="120"/>
              <w:rPr>
                <w:rFonts w:cs="Arial"/>
                <w:sz w:val="20"/>
                <w:szCs w:val="20"/>
                <w:lang w:eastAsia="en-NZ"/>
              </w:rPr>
            </w:pPr>
            <w:r w:rsidRPr="00A812EF">
              <w:rPr>
                <w:rFonts w:cs="Arial"/>
                <w:sz w:val="20"/>
                <w:szCs w:val="20"/>
                <w:lang w:eastAsia="en-NZ"/>
              </w:rPr>
              <w:t xml:space="preserve">asset disposals (other than below), </w:t>
            </w:r>
            <w:r w:rsidR="00BE5014">
              <w:rPr>
                <w:rFonts w:cs="Arial"/>
                <w:sz w:val="20"/>
                <w:szCs w:val="20"/>
                <w:lang w:eastAsia="en-NZ"/>
              </w:rPr>
              <w:t>means-</w:t>
            </w:r>
          </w:p>
          <w:p w:rsidR="00BE5014" w:rsidRDefault="00CD0A91" w:rsidP="00BE5014">
            <w:pPr>
              <w:pStyle w:val="ListParagraph"/>
              <w:spacing w:after="120"/>
              <w:ind w:left="394"/>
              <w:rPr>
                <w:rFonts w:cs="Arial"/>
                <w:sz w:val="20"/>
                <w:szCs w:val="20"/>
                <w:lang w:eastAsia="en-NZ"/>
              </w:rPr>
            </w:pPr>
            <m:oMath>
              <m:r>
                <w:rPr>
                  <w:rFonts w:ascii="Cambria Math" w:hAnsi="Cambria Math" w:cs="Arial"/>
                  <w:sz w:val="20"/>
                  <w:szCs w:val="20"/>
                  <w:lang w:eastAsia="en-NZ"/>
                </w:rPr>
                <m:t>q=    a-b</m:t>
              </m:r>
            </m:oMath>
            <w:r>
              <w:rPr>
                <w:rFonts w:cs="Arial"/>
                <w:sz w:val="20"/>
                <w:szCs w:val="20"/>
                <w:lang w:eastAsia="en-NZ"/>
              </w:rPr>
              <w:t xml:space="preserve"> </w:t>
            </w:r>
          </w:p>
          <w:p w:rsidR="00BE5014" w:rsidRDefault="00BE5014" w:rsidP="00BE5014">
            <w:pPr>
              <w:pStyle w:val="ListParagraph"/>
              <w:spacing w:after="120"/>
              <w:ind w:left="394"/>
              <w:rPr>
                <w:rFonts w:cs="Arial"/>
                <w:sz w:val="20"/>
                <w:szCs w:val="20"/>
                <w:lang w:eastAsia="en-NZ"/>
              </w:rPr>
            </w:pPr>
            <w:r>
              <w:rPr>
                <w:rFonts w:cs="Arial"/>
                <w:sz w:val="20"/>
                <w:szCs w:val="20"/>
                <w:lang w:eastAsia="en-NZ"/>
              </w:rPr>
              <w:t>where</w:t>
            </w:r>
          </w:p>
          <w:p w:rsidR="00BE5014" w:rsidRDefault="00CD0A91" w:rsidP="00BE5014">
            <w:pPr>
              <w:pStyle w:val="ListParagraph"/>
              <w:spacing w:after="120"/>
              <w:ind w:left="394"/>
              <w:rPr>
                <w:rFonts w:cs="Arial"/>
                <w:sz w:val="20"/>
                <w:szCs w:val="20"/>
                <w:lang w:eastAsia="en-NZ"/>
              </w:rPr>
            </w:pPr>
            <m:oMath>
              <m:r>
                <w:rPr>
                  <w:rFonts w:ascii="Cambria Math" w:hAnsi="Cambria Math" w:cs="Arial"/>
                  <w:sz w:val="20"/>
                  <w:szCs w:val="20"/>
                  <w:lang w:eastAsia="en-NZ"/>
                </w:rPr>
                <m:t>a</m:t>
              </m:r>
            </m:oMath>
            <w:r w:rsidR="00BE5014">
              <w:rPr>
                <w:rFonts w:cs="Arial"/>
                <w:sz w:val="20"/>
                <w:szCs w:val="20"/>
                <w:lang w:eastAsia="en-NZ"/>
              </w:rPr>
              <w:t xml:space="preserve"> = total sale price of the assets</w:t>
            </w:r>
          </w:p>
          <w:p w:rsidR="00BE5014" w:rsidRPr="00A812EF" w:rsidRDefault="00CD0A91" w:rsidP="00BE5014">
            <w:pPr>
              <w:pStyle w:val="ListParagraph"/>
              <w:spacing w:after="120"/>
              <w:ind w:left="394"/>
              <w:rPr>
                <w:rFonts w:cs="Arial"/>
                <w:sz w:val="20"/>
                <w:szCs w:val="20"/>
                <w:lang w:eastAsia="en-NZ"/>
              </w:rPr>
            </w:pPr>
            <m:oMath>
              <m:r>
                <w:rPr>
                  <w:rFonts w:ascii="Cambria Math" w:hAnsi="Cambria Math" w:cs="Arial"/>
                  <w:sz w:val="20"/>
                  <w:szCs w:val="20"/>
                  <w:lang w:eastAsia="en-NZ"/>
                </w:rPr>
                <m:t>b</m:t>
              </m:r>
            </m:oMath>
            <w:r w:rsidR="00BE5014">
              <w:rPr>
                <w:rFonts w:cs="Arial"/>
                <w:sz w:val="20"/>
                <w:szCs w:val="20"/>
                <w:lang w:eastAsia="en-NZ"/>
              </w:rPr>
              <w:t xml:space="preserve"> = asset disposals (other than below)</w:t>
            </w:r>
          </w:p>
        </w:tc>
      </w:tr>
      <w:tr w:rsidR="00423175" w:rsidRPr="00D96C14" w:rsidTr="00E43F70">
        <w:trPr>
          <w:cantSplit/>
          <w:trHeight w:val="20"/>
        </w:trPr>
        <w:tc>
          <w:tcPr>
            <w:tcW w:w="2043" w:type="dxa"/>
          </w:tcPr>
          <w:p w:rsidR="00423175" w:rsidRDefault="00423175" w:rsidP="005A23C3">
            <w:pPr>
              <w:pStyle w:val="BodyText"/>
              <w:spacing w:line="264" w:lineRule="auto"/>
              <w:rPr>
                <w:rFonts w:ascii="Calibri" w:hAnsi="Calibri" w:cs="Calibri"/>
                <w:bCs/>
                <w:sz w:val="20"/>
                <w:szCs w:val="20"/>
                <w:lang w:eastAsia="en-NZ"/>
              </w:rPr>
            </w:pPr>
            <w:r>
              <w:rPr>
                <w:rFonts w:ascii="Calibri" w:hAnsi="Calibri" w:cs="Calibri"/>
                <w:color w:val="000000" w:themeColor="text1"/>
                <w:sz w:val="20"/>
                <w:szCs w:val="20"/>
              </w:rPr>
              <w:t>Gas entering the system (TJ)</w:t>
            </w:r>
          </w:p>
        </w:tc>
        <w:tc>
          <w:tcPr>
            <w:tcW w:w="7200" w:type="dxa"/>
          </w:tcPr>
          <w:p w:rsidR="00423175" w:rsidRDefault="00423175" w:rsidP="00FF6419">
            <w:pPr>
              <w:spacing w:line="264" w:lineRule="auto"/>
              <w:rPr>
                <w:rFonts w:ascii="Calibri" w:hAnsi="Calibri" w:cs="Calibri"/>
                <w:sz w:val="20"/>
                <w:szCs w:val="20"/>
                <w:lang w:eastAsia="en-NZ"/>
              </w:rPr>
            </w:pPr>
            <w:r>
              <w:rPr>
                <w:rFonts w:ascii="Calibri" w:hAnsi="Calibri" w:cs="Calibri"/>
                <w:sz w:val="20"/>
                <w:szCs w:val="20"/>
              </w:rPr>
              <w:t xml:space="preserve">means </w:t>
            </w:r>
            <w:r w:rsidR="00FF6419">
              <w:rPr>
                <w:rFonts w:ascii="Calibri" w:hAnsi="Calibri" w:cs="Calibri"/>
                <w:sz w:val="20"/>
                <w:szCs w:val="20"/>
              </w:rPr>
              <w:t>for a transmission system, the sum of intake volume (TJ) and interconnected system intake (TJ) for that system</w:t>
            </w:r>
          </w:p>
        </w:tc>
      </w:tr>
      <w:tr w:rsidR="00423175" w:rsidRPr="00D96C14" w:rsidTr="00E43F70">
        <w:trPr>
          <w:cantSplit/>
          <w:trHeight w:val="20"/>
        </w:trPr>
        <w:tc>
          <w:tcPr>
            <w:tcW w:w="2043" w:type="dxa"/>
          </w:tcPr>
          <w:p w:rsidR="00423175" w:rsidRPr="00D96C14" w:rsidRDefault="00423175" w:rsidP="00F32B7D">
            <w:pPr>
              <w:rPr>
                <w:rFonts w:ascii="Calibri" w:hAnsi="Calibri" w:cs="Calibri"/>
                <w:color w:val="000000" w:themeColor="text1"/>
                <w:sz w:val="20"/>
                <w:szCs w:val="20"/>
              </w:rPr>
            </w:pPr>
            <w:r>
              <w:rPr>
                <w:rFonts w:ascii="Calibri" w:hAnsi="Calibri" w:cs="Calibri"/>
                <w:color w:val="000000" w:themeColor="text1"/>
                <w:sz w:val="20"/>
                <w:szCs w:val="20"/>
              </w:rPr>
              <w:t>Gas used in compressor stations (TJ)</w:t>
            </w:r>
          </w:p>
        </w:tc>
        <w:tc>
          <w:tcPr>
            <w:tcW w:w="7200" w:type="dxa"/>
          </w:tcPr>
          <w:p w:rsidR="00423175" w:rsidRDefault="00423175" w:rsidP="005A23C3">
            <w:pPr>
              <w:pStyle w:val="BodyText"/>
              <w:rPr>
                <w:rFonts w:ascii="Calibri" w:hAnsi="Calibri" w:cs="Calibri"/>
                <w:sz w:val="20"/>
                <w:szCs w:val="20"/>
              </w:rPr>
            </w:pPr>
            <w:r>
              <w:rPr>
                <w:rFonts w:ascii="Calibri" w:hAnsi="Calibri" w:cs="Calibri"/>
                <w:sz w:val="20"/>
                <w:szCs w:val="20"/>
              </w:rPr>
              <w:t xml:space="preserve">means </w:t>
            </w:r>
            <w:r w:rsidR="0078205D">
              <w:rPr>
                <w:rFonts w:ascii="Calibri" w:hAnsi="Calibri" w:cs="Calibri"/>
                <w:sz w:val="20"/>
                <w:szCs w:val="20"/>
              </w:rPr>
              <w:t xml:space="preserve">for a network or a transmission system, the volume of </w:t>
            </w:r>
            <w:r>
              <w:rPr>
                <w:rFonts w:ascii="Calibri" w:hAnsi="Calibri" w:cs="Calibri"/>
                <w:sz w:val="20"/>
                <w:szCs w:val="20"/>
              </w:rPr>
              <w:t>gas used in the operation of compressor stations on th</w:t>
            </w:r>
            <w:r w:rsidR="0078205D">
              <w:rPr>
                <w:rFonts w:ascii="Calibri" w:hAnsi="Calibri" w:cs="Calibri"/>
                <w:sz w:val="20"/>
                <w:szCs w:val="20"/>
              </w:rPr>
              <w:t>at</w:t>
            </w:r>
            <w:r>
              <w:rPr>
                <w:rFonts w:ascii="Calibri" w:hAnsi="Calibri" w:cs="Calibri"/>
                <w:sz w:val="20"/>
                <w:szCs w:val="20"/>
              </w:rPr>
              <w:t xml:space="preserve"> network</w:t>
            </w:r>
            <w:r w:rsidR="0078205D">
              <w:rPr>
                <w:rFonts w:ascii="Calibri" w:hAnsi="Calibri" w:cs="Calibri"/>
                <w:sz w:val="20"/>
                <w:szCs w:val="20"/>
              </w:rPr>
              <w:t xml:space="preserve"> or transmission system (as the case may be)</w:t>
            </w:r>
            <w:r>
              <w:rPr>
                <w:rFonts w:ascii="Calibri" w:hAnsi="Calibri" w:cs="Calibri"/>
                <w:sz w:val="20"/>
                <w:szCs w:val="20"/>
              </w:rPr>
              <w:t>. Expressed in TJ</w:t>
            </w:r>
          </w:p>
        </w:tc>
      </w:tr>
      <w:tr w:rsidR="00423175" w:rsidRPr="00D96C14" w:rsidTr="00E43F70">
        <w:trPr>
          <w:cantSplit/>
          <w:trHeight w:val="20"/>
        </w:trPr>
        <w:tc>
          <w:tcPr>
            <w:tcW w:w="2043" w:type="dxa"/>
          </w:tcPr>
          <w:p w:rsidR="00423175" w:rsidRPr="00D96C14" w:rsidRDefault="00423175" w:rsidP="005A23C3">
            <w:pPr>
              <w:rPr>
                <w:rFonts w:ascii="Calibri" w:hAnsi="Calibri" w:cs="Calibri"/>
                <w:color w:val="000000" w:themeColor="text1"/>
                <w:sz w:val="20"/>
                <w:szCs w:val="20"/>
              </w:rPr>
            </w:pPr>
            <w:r>
              <w:rPr>
                <w:rFonts w:ascii="Calibri" w:hAnsi="Calibri" w:cs="Calibri"/>
                <w:color w:val="000000" w:themeColor="text1"/>
                <w:sz w:val="20"/>
                <w:szCs w:val="20"/>
              </w:rPr>
              <w:t>Gas used in heating systems (TJ)</w:t>
            </w:r>
          </w:p>
        </w:tc>
        <w:tc>
          <w:tcPr>
            <w:tcW w:w="7200" w:type="dxa"/>
          </w:tcPr>
          <w:p w:rsidR="00423175" w:rsidRDefault="00423175" w:rsidP="005A23C3">
            <w:pPr>
              <w:pStyle w:val="BodyText"/>
              <w:rPr>
                <w:rFonts w:ascii="Calibri" w:hAnsi="Calibri" w:cs="Calibri"/>
                <w:sz w:val="20"/>
                <w:szCs w:val="20"/>
              </w:rPr>
            </w:pPr>
            <w:r>
              <w:rPr>
                <w:rFonts w:ascii="Calibri" w:hAnsi="Calibri" w:cs="Calibri"/>
                <w:sz w:val="20"/>
                <w:szCs w:val="20"/>
              </w:rPr>
              <w:t xml:space="preserve">means </w:t>
            </w:r>
            <w:r w:rsidR="000E2984">
              <w:rPr>
                <w:rFonts w:ascii="Calibri" w:hAnsi="Calibri" w:cs="Calibri"/>
                <w:sz w:val="20"/>
                <w:szCs w:val="20"/>
              </w:rPr>
              <w:t xml:space="preserve">for a network or a transmission system, the volume of </w:t>
            </w:r>
            <w:r>
              <w:rPr>
                <w:rFonts w:ascii="Calibri" w:hAnsi="Calibri" w:cs="Calibri"/>
                <w:sz w:val="20"/>
                <w:szCs w:val="20"/>
              </w:rPr>
              <w:t xml:space="preserve">gas used in the operation of heating systems </w:t>
            </w:r>
            <w:r w:rsidR="000E2984">
              <w:rPr>
                <w:rFonts w:ascii="Calibri" w:hAnsi="Calibri" w:cs="Calibri"/>
                <w:sz w:val="20"/>
                <w:szCs w:val="20"/>
              </w:rPr>
              <w:t xml:space="preserve">outside of compressor stations </w:t>
            </w:r>
            <w:r>
              <w:rPr>
                <w:rFonts w:ascii="Calibri" w:hAnsi="Calibri" w:cs="Calibri"/>
                <w:sz w:val="20"/>
                <w:szCs w:val="20"/>
              </w:rPr>
              <w:t>on th</w:t>
            </w:r>
            <w:r w:rsidR="000E2984">
              <w:rPr>
                <w:rFonts w:ascii="Calibri" w:hAnsi="Calibri" w:cs="Calibri"/>
                <w:sz w:val="20"/>
                <w:szCs w:val="20"/>
              </w:rPr>
              <w:t>at</w:t>
            </w:r>
            <w:r>
              <w:rPr>
                <w:rFonts w:ascii="Calibri" w:hAnsi="Calibri" w:cs="Calibri"/>
                <w:sz w:val="20"/>
                <w:szCs w:val="20"/>
              </w:rPr>
              <w:t xml:space="preserve"> network</w:t>
            </w:r>
            <w:r w:rsidR="000E2984">
              <w:rPr>
                <w:rFonts w:ascii="Calibri" w:hAnsi="Calibri" w:cs="Calibri"/>
                <w:sz w:val="20"/>
                <w:szCs w:val="20"/>
              </w:rPr>
              <w:t xml:space="preserve"> or transmission system (as the case may be)</w:t>
            </w:r>
            <w:r>
              <w:rPr>
                <w:rFonts w:ascii="Calibri" w:hAnsi="Calibri" w:cs="Calibri"/>
                <w:sz w:val="20"/>
                <w:szCs w:val="20"/>
              </w:rPr>
              <w:t>. Expressed in TJ.</w:t>
            </w:r>
          </w:p>
        </w:tc>
      </w:tr>
      <w:tr w:rsidR="00423175" w:rsidRPr="00D96C14" w:rsidTr="00E43F70">
        <w:trPr>
          <w:cantSplit/>
          <w:trHeight w:val="20"/>
        </w:trPr>
        <w:tc>
          <w:tcPr>
            <w:tcW w:w="2043" w:type="dxa"/>
          </w:tcPr>
          <w:p w:rsidR="00423175" w:rsidRPr="00D96C14" w:rsidRDefault="00423175" w:rsidP="005A23C3">
            <w:pPr>
              <w:rPr>
                <w:rFonts w:ascii="Calibri" w:hAnsi="Calibri" w:cs="Calibri"/>
                <w:color w:val="000000" w:themeColor="text1"/>
                <w:sz w:val="20"/>
                <w:szCs w:val="20"/>
              </w:rPr>
            </w:pPr>
            <w:r w:rsidRPr="00D96C14">
              <w:rPr>
                <w:rFonts w:ascii="Calibri" w:hAnsi="Calibri" w:cs="Calibri"/>
                <w:color w:val="000000" w:themeColor="text1"/>
                <w:sz w:val="20"/>
                <w:szCs w:val="20"/>
              </w:rPr>
              <w:t>Grade 1</w:t>
            </w:r>
          </w:p>
        </w:tc>
        <w:tc>
          <w:tcPr>
            <w:tcW w:w="7200" w:type="dxa"/>
          </w:tcPr>
          <w:p w:rsidR="00423175" w:rsidRPr="00D96C14" w:rsidRDefault="00423175" w:rsidP="005A23C3">
            <w:pPr>
              <w:pStyle w:val="BodyText"/>
              <w:rPr>
                <w:rFonts w:ascii="Calibri" w:hAnsi="Calibri" w:cs="Calibri"/>
                <w:sz w:val="20"/>
                <w:szCs w:val="20"/>
              </w:rPr>
            </w:pPr>
            <w:r>
              <w:rPr>
                <w:rFonts w:ascii="Calibri" w:hAnsi="Calibri" w:cs="Calibri"/>
                <w:sz w:val="20"/>
                <w:szCs w:val="20"/>
              </w:rPr>
              <w:t xml:space="preserve">means the </w:t>
            </w:r>
            <w:r w:rsidRPr="00D96C14">
              <w:rPr>
                <w:rFonts w:ascii="Calibri" w:hAnsi="Calibri" w:cs="Calibri"/>
                <w:sz w:val="20"/>
                <w:szCs w:val="20"/>
              </w:rPr>
              <w:t>end of serviceable life, immediate intervention required</w:t>
            </w:r>
          </w:p>
        </w:tc>
      </w:tr>
      <w:tr w:rsidR="00423175" w:rsidRPr="00D96C14" w:rsidTr="00E43F70">
        <w:trPr>
          <w:cantSplit/>
          <w:trHeight w:val="20"/>
        </w:trPr>
        <w:tc>
          <w:tcPr>
            <w:tcW w:w="2043" w:type="dxa"/>
          </w:tcPr>
          <w:p w:rsidR="00423175" w:rsidRPr="00D96C14" w:rsidRDefault="00423175" w:rsidP="005A23C3">
            <w:pPr>
              <w:rPr>
                <w:rFonts w:ascii="Calibri" w:hAnsi="Calibri" w:cs="Calibri"/>
                <w:color w:val="000000" w:themeColor="text1"/>
                <w:sz w:val="20"/>
                <w:szCs w:val="20"/>
              </w:rPr>
            </w:pPr>
            <w:r w:rsidRPr="00D96C14">
              <w:rPr>
                <w:rFonts w:ascii="Calibri" w:hAnsi="Calibri" w:cs="Calibri"/>
                <w:color w:val="000000" w:themeColor="text1"/>
                <w:sz w:val="20"/>
                <w:szCs w:val="20"/>
              </w:rPr>
              <w:t>Grade 2</w:t>
            </w:r>
          </w:p>
        </w:tc>
        <w:tc>
          <w:tcPr>
            <w:tcW w:w="7200" w:type="dxa"/>
          </w:tcPr>
          <w:p w:rsidR="00423175" w:rsidRPr="00D96C14" w:rsidRDefault="00423175" w:rsidP="005A23C3">
            <w:pPr>
              <w:pStyle w:val="BodyText"/>
              <w:rPr>
                <w:rFonts w:ascii="Calibri" w:hAnsi="Calibri" w:cs="Calibri"/>
                <w:sz w:val="20"/>
                <w:szCs w:val="20"/>
              </w:rPr>
            </w:pPr>
            <w:r>
              <w:rPr>
                <w:rFonts w:ascii="Calibri" w:hAnsi="Calibri" w:cs="Calibri"/>
                <w:sz w:val="20"/>
                <w:szCs w:val="20"/>
              </w:rPr>
              <w:t xml:space="preserve">means </w:t>
            </w:r>
            <w:r w:rsidRPr="00D96C14">
              <w:rPr>
                <w:rFonts w:ascii="Calibri" w:hAnsi="Calibri" w:cs="Calibri"/>
                <w:sz w:val="20"/>
                <w:szCs w:val="20"/>
              </w:rPr>
              <w:t>material deterioration but asset condition still within serviceable life parameters. Intervention likely to be required within 3 years.</w:t>
            </w:r>
          </w:p>
        </w:tc>
      </w:tr>
      <w:tr w:rsidR="00423175" w:rsidRPr="00D96C14" w:rsidTr="00E43F70">
        <w:trPr>
          <w:cantSplit/>
          <w:trHeight w:val="20"/>
        </w:trPr>
        <w:tc>
          <w:tcPr>
            <w:tcW w:w="2043" w:type="dxa"/>
          </w:tcPr>
          <w:p w:rsidR="00423175" w:rsidRPr="00D96C14" w:rsidRDefault="00423175" w:rsidP="005A23C3">
            <w:pPr>
              <w:rPr>
                <w:rFonts w:ascii="Calibri" w:hAnsi="Calibri" w:cs="Calibri"/>
                <w:color w:val="000000" w:themeColor="text1"/>
                <w:sz w:val="20"/>
                <w:szCs w:val="20"/>
              </w:rPr>
            </w:pPr>
            <w:r w:rsidRPr="00D96C14">
              <w:rPr>
                <w:rFonts w:ascii="Calibri" w:hAnsi="Calibri" w:cs="Calibri"/>
                <w:color w:val="000000" w:themeColor="text1"/>
                <w:sz w:val="20"/>
                <w:szCs w:val="20"/>
              </w:rPr>
              <w:t>Grade 3</w:t>
            </w:r>
          </w:p>
        </w:tc>
        <w:tc>
          <w:tcPr>
            <w:tcW w:w="7200" w:type="dxa"/>
          </w:tcPr>
          <w:p w:rsidR="00423175" w:rsidRPr="00D96C14" w:rsidRDefault="00423175" w:rsidP="005A23C3">
            <w:pPr>
              <w:pStyle w:val="BodyText"/>
              <w:rPr>
                <w:rFonts w:ascii="Calibri" w:hAnsi="Calibri" w:cs="Calibri"/>
                <w:sz w:val="20"/>
                <w:szCs w:val="20"/>
              </w:rPr>
            </w:pPr>
            <w:r>
              <w:rPr>
                <w:rFonts w:ascii="Calibri" w:hAnsi="Calibri" w:cs="Calibri"/>
                <w:sz w:val="20"/>
                <w:szCs w:val="20"/>
              </w:rPr>
              <w:t xml:space="preserve">means </w:t>
            </w:r>
            <w:r w:rsidRPr="00D96C14">
              <w:rPr>
                <w:rFonts w:ascii="Calibri" w:hAnsi="Calibri" w:cs="Calibri"/>
                <w:sz w:val="20"/>
                <w:szCs w:val="20"/>
              </w:rPr>
              <w:t>normal deterioration requiring regular monitoring</w:t>
            </w:r>
          </w:p>
        </w:tc>
      </w:tr>
      <w:tr w:rsidR="00423175" w:rsidRPr="00D96C14" w:rsidTr="00E43F70">
        <w:trPr>
          <w:cantSplit/>
          <w:trHeight w:val="20"/>
        </w:trPr>
        <w:tc>
          <w:tcPr>
            <w:tcW w:w="2043" w:type="dxa"/>
          </w:tcPr>
          <w:p w:rsidR="00423175" w:rsidRPr="00D96C14" w:rsidRDefault="00423175" w:rsidP="005A23C3">
            <w:pPr>
              <w:rPr>
                <w:rFonts w:ascii="Calibri" w:hAnsi="Calibri" w:cs="Calibri"/>
                <w:color w:val="000000" w:themeColor="text1"/>
                <w:sz w:val="20"/>
                <w:szCs w:val="20"/>
              </w:rPr>
            </w:pPr>
            <w:r w:rsidRPr="00D96C14">
              <w:rPr>
                <w:rFonts w:ascii="Calibri" w:hAnsi="Calibri" w:cs="Calibri"/>
                <w:color w:val="000000" w:themeColor="text1"/>
                <w:sz w:val="20"/>
                <w:szCs w:val="20"/>
              </w:rPr>
              <w:t>Grade 4</w:t>
            </w:r>
          </w:p>
        </w:tc>
        <w:tc>
          <w:tcPr>
            <w:tcW w:w="7200" w:type="dxa"/>
          </w:tcPr>
          <w:p w:rsidR="00423175" w:rsidRPr="00D96C14" w:rsidRDefault="00423175" w:rsidP="005A23C3">
            <w:pPr>
              <w:pStyle w:val="BodyText"/>
              <w:rPr>
                <w:rFonts w:ascii="Calibri" w:hAnsi="Calibri" w:cs="Calibri"/>
                <w:sz w:val="20"/>
                <w:szCs w:val="20"/>
              </w:rPr>
            </w:pPr>
            <w:r>
              <w:rPr>
                <w:rFonts w:ascii="Calibri" w:hAnsi="Calibri" w:cs="Calibri"/>
                <w:sz w:val="20"/>
                <w:szCs w:val="20"/>
              </w:rPr>
              <w:t xml:space="preserve">means </w:t>
            </w:r>
            <w:r w:rsidRPr="00D96C14">
              <w:rPr>
                <w:rFonts w:ascii="Calibri" w:hAnsi="Calibri" w:cs="Calibri"/>
                <w:sz w:val="20"/>
                <w:szCs w:val="20"/>
              </w:rPr>
              <w:t>good or as new condition</w:t>
            </w:r>
          </w:p>
        </w:tc>
      </w:tr>
      <w:tr w:rsidR="00423175" w:rsidRPr="00D96C14" w:rsidTr="00E43F70">
        <w:trPr>
          <w:cantSplit/>
          <w:trHeight w:val="20"/>
        </w:trPr>
        <w:tc>
          <w:tcPr>
            <w:tcW w:w="2043" w:type="dxa"/>
          </w:tcPr>
          <w:p w:rsidR="00423175" w:rsidRPr="00D96C14" w:rsidRDefault="00423175" w:rsidP="005A23C3">
            <w:pPr>
              <w:rPr>
                <w:rFonts w:ascii="Calibri" w:hAnsi="Calibri" w:cs="Calibri"/>
                <w:color w:val="000000" w:themeColor="text1"/>
                <w:sz w:val="20"/>
                <w:szCs w:val="20"/>
              </w:rPr>
            </w:pPr>
            <w:r w:rsidRPr="00D96C14">
              <w:rPr>
                <w:rFonts w:ascii="Calibri" w:hAnsi="Calibri" w:cs="Calibri"/>
                <w:color w:val="000000" w:themeColor="text1"/>
                <w:sz w:val="20"/>
                <w:szCs w:val="20"/>
              </w:rPr>
              <w:t>Grade unknown</w:t>
            </w:r>
          </w:p>
        </w:tc>
        <w:tc>
          <w:tcPr>
            <w:tcW w:w="7200" w:type="dxa"/>
          </w:tcPr>
          <w:p w:rsidR="00423175" w:rsidRPr="00D96C14" w:rsidRDefault="00423175" w:rsidP="005A23C3">
            <w:pPr>
              <w:pStyle w:val="BodyText"/>
              <w:rPr>
                <w:rFonts w:ascii="Calibri" w:hAnsi="Calibri" w:cs="Calibri"/>
                <w:i/>
                <w:sz w:val="20"/>
                <w:szCs w:val="20"/>
              </w:rPr>
            </w:pPr>
            <w:r w:rsidRPr="00D96C14">
              <w:rPr>
                <w:rFonts w:ascii="Calibri" w:hAnsi="Calibri" w:cs="Calibri"/>
                <w:sz w:val="20"/>
                <w:szCs w:val="20"/>
                <w:lang w:eastAsia="en-NZ"/>
              </w:rPr>
              <w:t xml:space="preserve">means </w:t>
            </w:r>
            <w:r w:rsidRPr="00D96C14">
              <w:rPr>
                <w:rFonts w:ascii="Calibri" w:hAnsi="Calibri" w:cs="Calibri"/>
                <w:sz w:val="20"/>
                <w:szCs w:val="20"/>
              </w:rPr>
              <w:t>condition unknown or not yet assessed</w:t>
            </w:r>
          </w:p>
        </w:tc>
      </w:tr>
      <w:tr w:rsidR="00423175" w:rsidRPr="00D96C14" w:rsidTr="00E43F70">
        <w:trPr>
          <w:cantSplit/>
          <w:trHeight w:val="20"/>
        </w:trPr>
        <w:tc>
          <w:tcPr>
            <w:tcW w:w="2043" w:type="dxa"/>
          </w:tcPr>
          <w:p w:rsidR="00423175" w:rsidRPr="00D96C14" w:rsidRDefault="00423175" w:rsidP="005A23C3">
            <w:pPr>
              <w:pStyle w:val="BodyText"/>
              <w:rPr>
                <w:rFonts w:ascii="Calibri" w:hAnsi="Calibri" w:cs="Calibri"/>
                <w:bCs/>
                <w:sz w:val="20"/>
                <w:szCs w:val="20"/>
                <w:lang w:eastAsia="en-NZ"/>
              </w:rPr>
            </w:pPr>
            <w:r w:rsidRPr="00D96C14">
              <w:rPr>
                <w:rFonts w:ascii="Calibri" w:hAnsi="Calibri" w:cs="Calibri"/>
                <w:bCs/>
                <w:sz w:val="20"/>
                <w:szCs w:val="20"/>
                <w:lang w:eastAsia="en-NZ"/>
              </w:rPr>
              <w:t>Gross term credit spread differential</w:t>
            </w:r>
          </w:p>
        </w:tc>
        <w:tc>
          <w:tcPr>
            <w:tcW w:w="7200" w:type="dxa"/>
          </w:tcPr>
          <w:p w:rsidR="00423175" w:rsidRPr="00D96C14" w:rsidRDefault="00423175" w:rsidP="005A23C3">
            <w:pPr>
              <w:ind w:left="34"/>
              <w:rPr>
                <w:rFonts w:ascii="Calibri" w:hAnsi="Calibri" w:cs="Calibri"/>
                <w:sz w:val="20"/>
                <w:szCs w:val="20"/>
                <w:lang w:eastAsia="en-NZ"/>
              </w:rPr>
            </w:pPr>
            <w:r w:rsidRPr="00D96C14">
              <w:rPr>
                <w:rFonts w:ascii="Calibri" w:hAnsi="Calibri" w:cs="Calibri"/>
                <w:sz w:val="20"/>
                <w:szCs w:val="20"/>
                <w:lang w:eastAsia="en-NZ"/>
              </w:rPr>
              <w:t xml:space="preserve">means the sum of </w:t>
            </w:r>
            <w:r w:rsidRPr="00D96C14">
              <w:rPr>
                <w:rFonts w:ascii="Calibri" w:hAnsi="Calibri" w:cs="Calibri"/>
                <w:bCs/>
                <w:sz w:val="20"/>
                <w:szCs w:val="20"/>
                <w:lang w:eastAsia="en-NZ"/>
              </w:rPr>
              <w:t>term credit spread difference</w:t>
            </w:r>
            <w:r w:rsidRPr="00D96C14">
              <w:rPr>
                <w:rFonts w:ascii="Calibri" w:hAnsi="Calibri" w:cs="Calibri"/>
                <w:sz w:val="20"/>
                <w:szCs w:val="20"/>
                <w:lang w:eastAsia="en-NZ"/>
              </w:rPr>
              <w:t xml:space="preserve">, </w:t>
            </w:r>
            <w:r w:rsidRPr="00D96C14">
              <w:rPr>
                <w:rFonts w:ascii="Calibri" w:hAnsi="Calibri" w:cs="Calibri"/>
                <w:bCs/>
                <w:sz w:val="20"/>
                <w:szCs w:val="20"/>
                <w:lang w:eastAsia="en-NZ"/>
              </w:rPr>
              <w:t>cost of executing an interest rate swap</w:t>
            </w:r>
            <w:r w:rsidRPr="00D96C14">
              <w:rPr>
                <w:rFonts w:ascii="Calibri" w:hAnsi="Calibri" w:cs="Calibri"/>
                <w:sz w:val="20"/>
                <w:szCs w:val="20"/>
                <w:lang w:eastAsia="en-NZ"/>
              </w:rPr>
              <w:t xml:space="preserve"> and d</w:t>
            </w:r>
            <w:r w:rsidRPr="00D96C14">
              <w:rPr>
                <w:rFonts w:ascii="Calibri" w:hAnsi="Calibri" w:cs="Calibri"/>
                <w:bCs/>
                <w:sz w:val="20"/>
                <w:szCs w:val="20"/>
                <w:lang w:eastAsia="en-NZ"/>
              </w:rPr>
              <w:t>ebt issue cost readjustment</w:t>
            </w:r>
            <w:r w:rsidRPr="00D96C14">
              <w:rPr>
                <w:rFonts w:ascii="Calibri" w:hAnsi="Calibri" w:cs="Calibri"/>
                <w:sz w:val="20"/>
                <w:szCs w:val="20"/>
                <w:lang w:eastAsia="en-NZ"/>
              </w:rPr>
              <w:t xml:space="preserve"> for </w:t>
            </w:r>
            <w:r w:rsidRPr="00D96C14">
              <w:rPr>
                <w:rFonts w:ascii="Calibri" w:hAnsi="Calibri" w:cs="Calibri"/>
                <w:bCs/>
                <w:sz w:val="20"/>
                <w:szCs w:val="20"/>
                <w:lang w:eastAsia="en-NZ"/>
              </w:rPr>
              <w:t>qualifying debt</w:t>
            </w:r>
          </w:p>
        </w:tc>
      </w:tr>
      <w:tr w:rsidR="00423175" w:rsidRPr="00D96C14" w:rsidTr="00E43F70">
        <w:trPr>
          <w:cantSplit/>
          <w:trHeight w:val="20"/>
        </w:trPr>
        <w:tc>
          <w:tcPr>
            <w:tcW w:w="2043" w:type="dxa"/>
          </w:tcPr>
          <w:p w:rsidR="00423175" w:rsidRPr="00D96C14" w:rsidRDefault="00423175" w:rsidP="005A23C3">
            <w:pPr>
              <w:pStyle w:val="Tablebodytext"/>
              <w:rPr>
                <w:rFonts w:ascii="Calibri" w:hAnsi="Calibri" w:cs="Calibri"/>
                <w:sz w:val="20"/>
                <w:szCs w:val="20"/>
              </w:rPr>
            </w:pPr>
            <w:r w:rsidRPr="00D96C14">
              <w:rPr>
                <w:rFonts w:ascii="Calibri" w:hAnsi="Calibri" w:cs="Calibri"/>
                <w:sz w:val="20"/>
                <w:szCs w:val="20"/>
              </w:rPr>
              <w:t>Heating system</w:t>
            </w:r>
          </w:p>
        </w:tc>
        <w:tc>
          <w:tcPr>
            <w:tcW w:w="7200" w:type="dxa"/>
          </w:tcPr>
          <w:p w:rsidR="00423175" w:rsidRPr="00D96C14" w:rsidRDefault="00423175" w:rsidP="005A23C3">
            <w:pPr>
              <w:pStyle w:val="BodyText"/>
              <w:rPr>
                <w:rFonts w:ascii="Calibri" w:hAnsi="Calibri" w:cs="Calibri"/>
                <w:sz w:val="20"/>
                <w:szCs w:val="20"/>
                <w:lang w:val="en-AU"/>
              </w:rPr>
            </w:pPr>
            <w:r w:rsidRPr="00D96C14">
              <w:rPr>
                <w:rFonts w:ascii="Calibri" w:hAnsi="Calibri" w:cs="Calibri"/>
                <w:sz w:val="20"/>
                <w:szCs w:val="20"/>
                <w:lang w:val="en-AU"/>
              </w:rPr>
              <w:t>means a facility for heating the gas flowing in a pipe.</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Highest rate of capitalised finance applied</w:t>
            </w:r>
          </w:p>
        </w:tc>
        <w:tc>
          <w:tcPr>
            <w:tcW w:w="7200" w:type="dxa"/>
          </w:tcPr>
          <w:p w:rsidR="00423175" w:rsidRPr="00D96C14" w:rsidRDefault="00423175" w:rsidP="005A23C3">
            <w:pPr>
              <w:tabs>
                <w:tab w:val="left" w:pos="4045"/>
              </w:tabs>
              <w:spacing w:line="264" w:lineRule="auto"/>
              <w:rPr>
                <w:rFonts w:ascii="Calibri" w:hAnsi="Calibri" w:cs="Calibri"/>
                <w:sz w:val="20"/>
                <w:szCs w:val="20"/>
              </w:rPr>
            </w:pPr>
            <w:r w:rsidRPr="00D96C14">
              <w:rPr>
                <w:rFonts w:ascii="Calibri" w:hAnsi="Calibri" w:cs="Calibri"/>
                <w:sz w:val="20"/>
                <w:szCs w:val="20"/>
                <w:lang w:eastAsia="en-NZ"/>
              </w:rPr>
              <w:t>means the highest rate of finance used as the cost of financing capitalised in works under construction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Pr>
                <w:sz w:val="20"/>
                <w:szCs w:val="20"/>
                <w:lang w:val="en-AU"/>
              </w:rPr>
              <w:lastRenderedPageBreak/>
              <w:t>Impact of financial incentives on ROIs</w:t>
            </w:r>
          </w:p>
        </w:tc>
        <w:tc>
          <w:tcPr>
            <w:tcW w:w="7200" w:type="dxa"/>
          </w:tcPr>
          <w:p w:rsidR="00423175" w:rsidRDefault="00423175" w:rsidP="00E5044A">
            <w:pPr>
              <w:pStyle w:val="BodyText"/>
              <w:spacing w:after="0"/>
              <w:rPr>
                <w:sz w:val="20"/>
                <w:szCs w:val="20"/>
                <w:lang w:val="en-AU"/>
              </w:rPr>
            </w:pPr>
            <w:r>
              <w:rPr>
                <w:sz w:val="20"/>
                <w:szCs w:val="20"/>
                <w:lang w:val="en-AU"/>
              </w:rPr>
              <w:t>means-</w:t>
            </w:r>
          </w:p>
          <w:p w:rsidR="00423175" w:rsidRDefault="00423175" w:rsidP="00E5044A">
            <w:pPr>
              <w:tabs>
                <w:tab w:val="left" w:pos="4045"/>
              </w:tabs>
              <w:spacing w:line="264" w:lineRule="auto"/>
              <w:rPr>
                <w:rFonts w:cs="Arial"/>
                <w:sz w:val="20"/>
                <w:szCs w:val="20"/>
                <w:lang w:eastAsia="en-NZ"/>
              </w:rPr>
            </w:pPr>
            <w:r>
              <w:rPr>
                <w:rFonts w:cs="Arial"/>
                <w:sz w:val="20"/>
                <w:szCs w:val="20"/>
                <w:lang w:eastAsia="en-NZ"/>
              </w:rPr>
              <w:t xml:space="preserve">       </w:t>
            </w:r>
            <m:oMath>
              <m:r>
                <w:rPr>
                  <w:rFonts w:ascii="Cambria Math" w:hAnsi="Cambria Math" w:cs="Arial"/>
                  <w:sz w:val="20"/>
                  <w:szCs w:val="20"/>
                  <w:lang w:eastAsia="en-NZ"/>
                </w:rPr>
                <m:t>q=    a-b</m:t>
              </m:r>
            </m:oMath>
            <w:r>
              <w:rPr>
                <w:rFonts w:cs="Arial"/>
                <w:sz w:val="20"/>
                <w:szCs w:val="20"/>
                <w:lang w:eastAsia="en-NZ"/>
              </w:rPr>
              <w:t xml:space="preserve">   </w:t>
            </w:r>
          </w:p>
          <w:p w:rsidR="00423175" w:rsidRDefault="00423175" w:rsidP="00E5044A">
            <w:pPr>
              <w:pStyle w:val="BodyText"/>
              <w:spacing w:after="0"/>
              <w:rPr>
                <w:sz w:val="20"/>
                <w:szCs w:val="20"/>
                <w:lang w:val="en-AU"/>
              </w:rPr>
            </w:pPr>
            <w:r>
              <w:rPr>
                <w:sz w:val="20"/>
                <w:szCs w:val="20"/>
                <w:lang w:val="en-AU"/>
              </w:rPr>
              <w:t>where</w:t>
            </w:r>
          </w:p>
          <w:p w:rsidR="00423175" w:rsidRPr="003A600F" w:rsidRDefault="00423175" w:rsidP="00E5044A">
            <w:pPr>
              <w:spacing w:line="264" w:lineRule="auto"/>
              <w:ind w:left="459" w:hanging="425"/>
              <w:rPr>
                <w:sz w:val="20"/>
                <w:szCs w:val="20"/>
              </w:rPr>
            </w:pPr>
            <w:r w:rsidRPr="003A600F">
              <w:rPr>
                <w:i/>
                <w:sz w:val="20"/>
                <w:szCs w:val="20"/>
              </w:rPr>
              <w:t>a =</w:t>
            </w:r>
            <w:r w:rsidRPr="003A600F">
              <w:rPr>
                <w:sz w:val="20"/>
                <w:szCs w:val="20"/>
              </w:rPr>
              <w:tab/>
            </w:r>
            <w:r w:rsidRPr="00F15756">
              <w:rPr>
                <w:rFonts w:cs="Arial"/>
                <w:bCs/>
                <w:sz w:val="20"/>
                <w:szCs w:val="20"/>
                <w:lang w:eastAsia="en-NZ"/>
              </w:rPr>
              <w:t xml:space="preserve">ROI </w:t>
            </w:r>
            <w:r>
              <w:rPr>
                <w:rFonts w:cs="Arial"/>
                <w:bCs/>
                <w:lang w:eastAsia="en-NZ"/>
              </w:rPr>
              <w:t>–</w:t>
            </w:r>
            <w:r w:rsidRPr="00F15756">
              <w:rPr>
                <w:rFonts w:cs="Arial"/>
                <w:bCs/>
                <w:sz w:val="20"/>
                <w:szCs w:val="20"/>
                <w:lang w:eastAsia="en-NZ"/>
              </w:rPr>
              <w:t xml:space="preserve"> comparable to a vanilla WACC</w:t>
            </w:r>
            <w:r>
              <w:rPr>
                <w:rFonts w:cs="Arial"/>
                <w:bCs/>
                <w:sz w:val="20"/>
                <w:szCs w:val="20"/>
                <w:lang w:eastAsia="en-NZ"/>
              </w:rPr>
              <w:t xml:space="preserve"> – reflecting </w:t>
            </w:r>
            <w:r w:rsidR="00610B7E">
              <w:rPr>
                <w:rFonts w:cs="Arial"/>
                <w:bCs/>
                <w:sz w:val="20"/>
                <w:szCs w:val="20"/>
                <w:lang w:eastAsia="en-NZ"/>
              </w:rPr>
              <w:t xml:space="preserve">all </w:t>
            </w:r>
            <w:r>
              <w:rPr>
                <w:rFonts w:cs="Arial"/>
                <w:bCs/>
                <w:sz w:val="20"/>
                <w:szCs w:val="20"/>
                <w:lang w:eastAsia="en-NZ"/>
              </w:rPr>
              <w:t>revenue earned</w:t>
            </w:r>
          </w:p>
          <w:p w:rsidR="00423175" w:rsidRPr="00D96C14" w:rsidRDefault="00423175" w:rsidP="0060126C">
            <w:pPr>
              <w:tabs>
                <w:tab w:val="left" w:pos="509"/>
              </w:tabs>
              <w:spacing w:line="264" w:lineRule="auto"/>
              <w:ind w:left="509" w:hanging="509"/>
              <w:rPr>
                <w:rFonts w:ascii="Calibri" w:hAnsi="Calibri" w:cs="Calibri"/>
                <w:sz w:val="20"/>
                <w:szCs w:val="20"/>
                <w:lang w:eastAsia="en-NZ"/>
              </w:rPr>
            </w:pPr>
            <w:r w:rsidRPr="003A600F">
              <w:rPr>
                <w:i/>
                <w:sz w:val="20"/>
                <w:szCs w:val="20"/>
              </w:rPr>
              <w:t>b</w:t>
            </w:r>
            <w:r w:rsidRPr="00AB359D">
              <w:rPr>
                <w:i/>
                <w:sz w:val="20"/>
                <w:szCs w:val="20"/>
              </w:rPr>
              <w:t xml:space="preserve"> =</w:t>
            </w:r>
            <w:r w:rsidRPr="00AB359D">
              <w:rPr>
                <w:i/>
                <w:sz w:val="20"/>
                <w:szCs w:val="20"/>
              </w:rPr>
              <w:tab/>
            </w:r>
            <w:r w:rsidRPr="00AB359D">
              <w:rPr>
                <w:sz w:val="20"/>
                <w:szCs w:val="20"/>
              </w:rPr>
              <w:t xml:space="preserve">ROI – comparable to a vanilla WACC </w:t>
            </w:r>
            <w:r>
              <w:rPr>
                <w:sz w:val="20"/>
                <w:szCs w:val="20"/>
              </w:rPr>
              <w:t xml:space="preserve">- </w:t>
            </w:r>
            <w:r w:rsidRPr="00AB359D">
              <w:rPr>
                <w:sz w:val="20"/>
                <w:szCs w:val="20"/>
              </w:rPr>
              <w:t>excluding revenue earned from financial incentives</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Pr>
                <w:rFonts w:cs="Arial"/>
                <w:bCs/>
                <w:sz w:val="20"/>
                <w:szCs w:val="20"/>
                <w:lang w:eastAsia="en-NZ"/>
              </w:rPr>
              <w:t>Impact of wash-up costs on ROIs</w:t>
            </w:r>
          </w:p>
        </w:tc>
        <w:tc>
          <w:tcPr>
            <w:tcW w:w="7200" w:type="dxa"/>
          </w:tcPr>
          <w:p w:rsidR="00423175" w:rsidRDefault="00423175" w:rsidP="00E5044A">
            <w:pPr>
              <w:pStyle w:val="BodyText"/>
              <w:spacing w:after="0"/>
              <w:rPr>
                <w:sz w:val="20"/>
                <w:szCs w:val="20"/>
                <w:lang w:val="en-AU"/>
              </w:rPr>
            </w:pPr>
            <w:r>
              <w:rPr>
                <w:sz w:val="20"/>
                <w:szCs w:val="20"/>
                <w:lang w:val="en-AU"/>
              </w:rPr>
              <w:t>means-</w:t>
            </w:r>
          </w:p>
          <w:p w:rsidR="00423175" w:rsidRDefault="00423175" w:rsidP="00E5044A">
            <w:pPr>
              <w:tabs>
                <w:tab w:val="left" w:pos="4045"/>
              </w:tabs>
              <w:spacing w:line="264" w:lineRule="auto"/>
              <w:rPr>
                <w:rFonts w:cs="Arial"/>
                <w:sz w:val="20"/>
                <w:szCs w:val="20"/>
                <w:lang w:eastAsia="en-NZ"/>
              </w:rPr>
            </w:pPr>
            <w:r>
              <w:rPr>
                <w:rFonts w:cs="Arial"/>
                <w:sz w:val="20"/>
                <w:szCs w:val="20"/>
                <w:lang w:eastAsia="en-NZ"/>
              </w:rPr>
              <w:t xml:space="preserve">       </w:t>
            </w:r>
            <m:oMath>
              <m:r>
                <w:rPr>
                  <w:rFonts w:ascii="Cambria Math" w:hAnsi="Cambria Math" w:cs="Arial"/>
                  <w:sz w:val="20"/>
                  <w:szCs w:val="20"/>
                  <w:lang w:eastAsia="en-NZ"/>
                </w:rPr>
                <m:t>q=    a-b</m:t>
              </m:r>
            </m:oMath>
            <w:r>
              <w:rPr>
                <w:rFonts w:cs="Arial"/>
                <w:sz w:val="20"/>
                <w:szCs w:val="20"/>
                <w:lang w:eastAsia="en-NZ"/>
              </w:rPr>
              <w:t xml:space="preserve">   </w:t>
            </w:r>
          </w:p>
          <w:p w:rsidR="00423175" w:rsidRDefault="00423175" w:rsidP="00E5044A">
            <w:pPr>
              <w:pStyle w:val="BodyText"/>
              <w:spacing w:after="0"/>
              <w:rPr>
                <w:sz w:val="20"/>
                <w:szCs w:val="20"/>
                <w:lang w:val="en-AU"/>
              </w:rPr>
            </w:pPr>
            <w:r>
              <w:rPr>
                <w:sz w:val="20"/>
                <w:szCs w:val="20"/>
                <w:lang w:val="en-AU"/>
              </w:rPr>
              <w:t>where</w:t>
            </w:r>
          </w:p>
          <w:p w:rsidR="00423175" w:rsidRPr="003A600F" w:rsidRDefault="00423175" w:rsidP="00E5044A">
            <w:pPr>
              <w:spacing w:line="264" w:lineRule="auto"/>
              <w:ind w:left="459" w:hanging="425"/>
              <w:rPr>
                <w:sz w:val="20"/>
                <w:szCs w:val="20"/>
              </w:rPr>
            </w:pPr>
            <w:r w:rsidRPr="003A600F">
              <w:rPr>
                <w:i/>
                <w:sz w:val="20"/>
                <w:szCs w:val="20"/>
              </w:rPr>
              <w:t>a =</w:t>
            </w:r>
            <w:r w:rsidRPr="003A600F">
              <w:rPr>
                <w:sz w:val="20"/>
                <w:szCs w:val="20"/>
              </w:rPr>
              <w:tab/>
            </w:r>
            <w:r w:rsidRPr="00F15756">
              <w:rPr>
                <w:rFonts w:cs="Arial"/>
                <w:bCs/>
                <w:sz w:val="20"/>
                <w:szCs w:val="20"/>
                <w:lang w:eastAsia="en-NZ"/>
              </w:rPr>
              <w:t xml:space="preserve">ROI </w:t>
            </w:r>
            <w:r>
              <w:rPr>
                <w:rFonts w:cs="Arial"/>
                <w:bCs/>
                <w:lang w:eastAsia="en-NZ"/>
              </w:rPr>
              <w:t>–</w:t>
            </w:r>
            <w:r w:rsidRPr="00F15756">
              <w:rPr>
                <w:rFonts w:cs="Arial"/>
                <w:bCs/>
                <w:sz w:val="20"/>
                <w:szCs w:val="20"/>
                <w:lang w:eastAsia="en-NZ"/>
              </w:rPr>
              <w:t xml:space="preserve"> comparable to a vanilla WACC</w:t>
            </w:r>
            <w:r>
              <w:rPr>
                <w:rFonts w:cs="Arial"/>
                <w:bCs/>
                <w:sz w:val="20"/>
                <w:szCs w:val="20"/>
                <w:lang w:eastAsia="en-NZ"/>
              </w:rPr>
              <w:t xml:space="preserve"> – </w:t>
            </w:r>
            <w:r w:rsidRPr="00FA349B">
              <w:rPr>
                <w:sz w:val="20"/>
                <w:szCs w:val="20"/>
              </w:rPr>
              <w:t>excluding revenue earned from financial incentives</w:t>
            </w:r>
          </w:p>
          <w:p w:rsidR="00423175" w:rsidRPr="00D96C14" w:rsidRDefault="00423175" w:rsidP="0060126C">
            <w:pPr>
              <w:tabs>
                <w:tab w:val="left" w:pos="509"/>
              </w:tabs>
              <w:spacing w:line="264" w:lineRule="auto"/>
              <w:ind w:left="509" w:hanging="509"/>
              <w:rPr>
                <w:rFonts w:ascii="Calibri" w:hAnsi="Calibri" w:cs="Calibri"/>
                <w:sz w:val="20"/>
                <w:szCs w:val="20"/>
                <w:lang w:eastAsia="en-NZ"/>
              </w:rPr>
            </w:pPr>
            <w:r w:rsidRPr="003A600F">
              <w:rPr>
                <w:i/>
                <w:sz w:val="20"/>
                <w:szCs w:val="20"/>
              </w:rPr>
              <w:t>b</w:t>
            </w:r>
            <w:r w:rsidRPr="00FA349B">
              <w:rPr>
                <w:i/>
                <w:sz w:val="20"/>
                <w:szCs w:val="20"/>
              </w:rPr>
              <w:t xml:space="preserve"> =</w:t>
            </w:r>
            <w:r w:rsidRPr="00FA349B">
              <w:rPr>
                <w:i/>
                <w:sz w:val="20"/>
                <w:szCs w:val="20"/>
              </w:rPr>
              <w:tab/>
            </w:r>
            <w:r w:rsidRPr="009178D7">
              <w:rPr>
                <w:sz w:val="20"/>
                <w:szCs w:val="20"/>
              </w:rPr>
              <w:t xml:space="preserve">ROI – comparable to a vanilla WACC </w:t>
            </w:r>
            <w:r>
              <w:rPr>
                <w:sz w:val="20"/>
                <w:szCs w:val="20"/>
              </w:rPr>
              <w:t>–</w:t>
            </w:r>
            <w:r w:rsidRPr="009178D7">
              <w:rPr>
                <w:sz w:val="20"/>
                <w:szCs w:val="20"/>
              </w:rPr>
              <w:t xml:space="preserve"> </w:t>
            </w:r>
            <w:r>
              <w:rPr>
                <w:sz w:val="20"/>
                <w:szCs w:val="20"/>
              </w:rPr>
              <w:t>excluding revenue earned from financial incentives and wash-up costs</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rPr>
              <w:t>Incident</w:t>
            </w:r>
          </w:p>
        </w:tc>
        <w:tc>
          <w:tcPr>
            <w:tcW w:w="7200" w:type="dxa"/>
          </w:tcPr>
          <w:p w:rsidR="00423175" w:rsidRPr="00D96C14" w:rsidRDefault="00423175"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rPr>
              <w:t>means any event, including a near miss, that has the potential to impact on the delivery of gas transmission services or the operations of the GTB</w:t>
            </w:r>
          </w:p>
        </w:tc>
      </w:tr>
      <w:tr w:rsidR="00423175" w:rsidRPr="00D96C14" w:rsidTr="00E43F70">
        <w:trPr>
          <w:cantSplit/>
          <w:trHeight w:val="20"/>
        </w:trPr>
        <w:tc>
          <w:tcPr>
            <w:tcW w:w="2043" w:type="dxa"/>
          </w:tcPr>
          <w:p w:rsidR="00423175" w:rsidRPr="00D96C14" w:rsidRDefault="00423175" w:rsidP="00B831B8">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Income included in regulatory profit / (loss) before tax but not taxable</w:t>
            </w:r>
          </w:p>
        </w:tc>
        <w:tc>
          <w:tcPr>
            <w:tcW w:w="7200" w:type="dxa"/>
          </w:tcPr>
          <w:p w:rsidR="00423175" w:rsidRDefault="00423175" w:rsidP="005A23C3">
            <w:p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m</w:t>
            </w:r>
            <w:r w:rsidRPr="00D96C14">
              <w:rPr>
                <w:rFonts w:ascii="Calibri" w:hAnsi="Calibri" w:cs="Calibri"/>
                <w:sz w:val="20"/>
                <w:szCs w:val="20"/>
                <w:lang w:eastAsia="en-NZ"/>
              </w:rPr>
              <w:t>eans</w:t>
            </w:r>
            <w:r>
              <w:rPr>
                <w:rFonts w:ascii="Calibri" w:hAnsi="Calibri" w:cs="Calibri"/>
                <w:sz w:val="20"/>
                <w:szCs w:val="20"/>
                <w:lang w:eastAsia="en-NZ"/>
              </w:rPr>
              <w:t>-</w:t>
            </w:r>
          </w:p>
          <w:p w:rsidR="00423175" w:rsidRPr="00B831B8" w:rsidRDefault="00423175" w:rsidP="0070392A">
            <w:pPr>
              <w:pStyle w:val="ListParagraph"/>
              <w:numPr>
                <w:ilvl w:val="0"/>
                <w:numId w:val="81"/>
              </w:num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 xml:space="preserve">in relation to permanent differences, </w:t>
            </w:r>
            <w:r w:rsidRPr="002A71A0">
              <w:rPr>
                <w:rFonts w:ascii="Calibri" w:hAnsi="Calibri" w:cs="Calibri"/>
                <w:sz w:val="20"/>
                <w:szCs w:val="20"/>
                <w:lang w:eastAsia="en-NZ"/>
              </w:rPr>
              <w:t xml:space="preserve">income included in regulatory profit / (loss) before tax but not taxable as determined in accordance with clause 2.3.3(3)(a) of the </w:t>
            </w:r>
            <w:r w:rsidRPr="002A71A0">
              <w:rPr>
                <w:rFonts w:ascii="Calibri" w:hAnsi="Calibri" w:cs="Calibri"/>
                <w:bCs/>
                <w:sz w:val="20"/>
                <w:szCs w:val="20"/>
                <w:lang w:eastAsia="en-NZ"/>
              </w:rPr>
              <w:t>IM determination</w:t>
            </w:r>
            <w:r>
              <w:rPr>
                <w:rFonts w:ascii="Calibri" w:hAnsi="Calibri" w:cs="Calibri"/>
                <w:bCs/>
                <w:sz w:val="20"/>
                <w:szCs w:val="20"/>
                <w:lang w:eastAsia="en-NZ"/>
              </w:rPr>
              <w:t xml:space="preserve"> excluding total revaluations</w:t>
            </w:r>
          </w:p>
          <w:p w:rsidR="00423175" w:rsidRPr="002A71A0" w:rsidRDefault="00423175" w:rsidP="0070392A">
            <w:pPr>
              <w:pStyle w:val="ListParagraph"/>
              <w:numPr>
                <w:ilvl w:val="0"/>
                <w:numId w:val="81"/>
              </w:numPr>
              <w:tabs>
                <w:tab w:val="left" w:pos="4045"/>
              </w:tabs>
              <w:spacing w:line="264" w:lineRule="auto"/>
              <w:rPr>
                <w:rFonts w:ascii="Calibri" w:hAnsi="Calibri" w:cs="Calibri"/>
                <w:sz w:val="20"/>
                <w:szCs w:val="20"/>
                <w:lang w:eastAsia="en-NZ"/>
              </w:rPr>
            </w:pPr>
            <w:r>
              <w:rPr>
                <w:rFonts w:ascii="Calibri" w:hAnsi="Calibri" w:cs="Calibri"/>
                <w:bCs/>
                <w:sz w:val="20"/>
                <w:szCs w:val="20"/>
                <w:lang w:eastAsia="en-NZ"/>
              </w:rPr>
              <w:t xml:space="preserve">in relation to temporary differences, </w:t>
            </w:r>
            <w:r w:rsidRPr="00D96C14">
              <w:rPr>
                <w:rFonts w:ascii="Calibri" w:hAnsi="Calibri" w:cs="Calibri"/>
                <w:sz w:val="20"/>
                <w:szCs w:val="20"/>
                <w:lang w:eastAsia="en-NZ"/>
              </w:rPr>
              <w:t xml:space="preserve">income included in regulatory profit / (loss) before tax but not taxable as determined in accordance with clause 2.3.5(5)(a) of the </w:t>
            </w:r>
            <w:r w:rsidRPr="00D96C14">
              <w:rPr>
                <w:rFonts w:ascii="Calibri" w:hAnsi="Calibri" w:cs="Calibri"/>
                <w:bCs/>
                <w:sz w:val="20"/>
                <w:szCs w:val="20"/>
                <w:lang w:eastAsia="en-NZ"/>
              </w:rPr>
              <w:t>IM determination</w:t>
            </w:r>
          </w:p>
        </w:tc>
      </w:tr>
      <w:tr w:rsidR="00423175" w:rsidRPr="00D96C14" w:rsidTr="00E43F70">
        <w:trPr>
          <w:cantSplit/>
          <w:trHeight w:val="20"/>
        </w:trPr>
        <w:tc>
          <w:tcPr>
            <w:tcW w:w="2043" w:type="dxa"/>
          </w:tcPr>
          <w:p w:rsidR="00423175" w:rsidRPr="00D96C14" w:rsidRDefault="00423175" w:rsidP="00B831B8">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Income not included in regulatory profit / (loss) before tax but taxable</w:t>
            </w:r>
          </w:p>
        </w:tc>
        <w:tc>
          <w:tcPr>
            <w:tcW w:w="7200" w:type="dxa"/>
          </w:tcPr>
          <w:p w:rsidR="00423175" w:rsidRDefault="00423175" w:rsidP="002864E1">
            <w:p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m</w:t>
            </w:r>
            <w:r w:rsidRPr="00836F05">
              <w:rPr>
                <w:rFonts w:ascii="Calibri" w:hAnsi="Calibri" w:cs="Calibri"/>
                <w:sz w:val="20"/>
                <w:szCs w:val="20"/>
                <w:lang w:eastAsia="en-NZ"/>
              </w:rPr>
              <w:t>eans</w:t>
            </w:r>
            <w:r>
              <w:rPr>
                <w:rFonts w:ascii="Calibri" w:hAnsi="Calibri" w:cs="Calibri"/>
                <w:sz w:val="20"/>
                <w:szCs w:val="20"/>
                <w:lang w:eastAsia="en-NZ"/>
              </w:rPr>
              <w:t>-</w:t>
            </w:r>
          </w:p>
          <w:p w:rsidR="00423175" w:rsidRPr="00972089" w:rsidRDefault="00423175" w:rsidP="0070392A">
            <w:pPr>
              <w:pStyle w:val="ListParagraph"/>
              <w:numPr>
                <w:ilvl w:val="0"/>
                <w:numId w:val="85"/>
              </w:numPr>
              <w:tabs>
                <w:tab w:val="left" w:pos="4045"/>
              </w:tabs>
              <w:spacing w:line="264" w:lineRule="auto"/>
              <w:rPr>
                <w:rFonts w:ascii="Calibri" w:hAnsi="Calibri" w:cs="Calibri"/>
                <w:bCs/>
                <w:sz w:val="20"/>
                <w:szCs w:val="20"/>
                <w:lang w:eastAsia="en-NZ"/>
              </w:rPr>
            </w:pPr>
            <w:r w:rsidRPr="00480D93">
              <w:rPr>
                <w:rFonts w:ascii="Calibri" w:hAnsi="Calibri" w:cs="Calibri"/>
                <w:bCs/>
                <w:sz w:val="20"/>
                <w:szCs w:val="20"/>
                <w:lang w:eastAsia="en-NZ"/>
              </w:rPr>
              <w:t>in relation to permanent differences, income not included in regulatory profit / (loss) before tax that is taxable as determined in accordance with clause 2.3.3(2)(a) of the IM determination</w:t>
            </w:r>
          </w:p>
          <w:p w:rsidR="00423175" w:rsidRPr="00480D93" w:rsidRDefault="00423175" w:rsidP="0070392A">
            <w:pPr>
              <w:pStyle w:val="ListParagraph"/>
              <w:numPr>
                <w:ilvl w:val="0"/>
                <w:numId w:val="85"/>
              </w:numPr>
              <w:tabs>
                <w:tab w:val="left" w:pos="4045"/>
              </w:tabs>
              <w:spacing w:line="264" w:lineRule="auto"/>
              <w:rPr>
                <w:rFonts w:ascii="Calibri" w:hAnsi="Calibri" w:cs="Calibri"/>
                <w:sz w:val="20"/>
                <w:szCs w:val="20"/>
                <w:lang w:eastAsia="en-NZ"/>
              </w:rPr>
            </w:pPr>
            <w:r w:rsidRPr="00480D93">
              <w:rPr>
                <w:rFonts w:ascii="Calibri" w:hAnsi="Calibri" w:cs="Calibri"/>
                <w:bCs/>
                <w:sz w:val="20"/>
                <w:szCs w:val="20"/>
                <w:lang w:eastAsia="en-NZ"/>
              </w:rPr>
              <w:t xml:space="preserve">in relation </w:t>
            </w:r>
            <w:r>
              <w:rPr>
                <w:rFonts w:ascii="Calibri" w:hAnsi="Calibri" w:cs="Calibri"/>
                <w:bCs/>
                <w:sz w:val="20"/>
                <w:szCs w:val="20"/>
                <w:lang w:eastAsia="en-NZ"/>
              </w:rPr>
              <w:t xml:space="preserve">to </w:t>
            </w:r>
            <w:r w:rsidRPr="00480D93">
              <w:rPr>
                <w:rFonts w:ascii="Calibri" w:hAnsi="Calibri" w:cs="Calibri"/>
                <w:bCs/>
                <w:sz w:val="20"/>
                <w:szCs w:val="20"/>
                <w:lang w:eastAsia="en-NZ"/>
              </w:rPr>
              <w:t>temporary differences, income not included in regulatory profit / (loss) before tax that is taxable as determined in accordance with clause 2.3.5(4)(a) of the</w:t>
            </w:r>
            <w:r w:rsidRPr="00D96C14">
              <w:rPr>
                <w:rFonts w:ascii="Calibri" w:hAnsi="Calibri" w:cs="Calibri"/>
                <w:bCs/>
                <w:sz w:val="20"/>
                <w:szCs w:val="20"/>
                <w:lang w:eastAsia="en-NZ"/>
              </w:rPr>
              <w:t xml:space="preserve"> IM determination</w:t>
            </w:r>
          </w:p>
        </w:tc>
      </w:tr>
      <w:tr w:rsidR="00423175" w:rsidRPr="00D96C14" w:rsidTr="00E43F70">
        <w:trPr>
          <w:cantSplit/>
          <w:trHeight w:val="20"/>
        </w:trPr>
        <w:tc>
          <w:tcPr>
            <w:tcW w:w="2043" w:type="dxa"/>
          </w:tcPr>
          <w:p w:rsidR="00423175" w:rsidRPr="00D96C14" w:rsidRDefault="00423175"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Increase in value resulting from revaluations in accordance with 2.2.1(3)(b)</w:t>
            </w:r>
          </w:p>
        </w:tc>
        <w:tc>
          <w:tcPr>
            <w:tcW w:w="7200" w:type="dxa"/>
          </w:tcPr>
          <w:p w:rsidR="00423175" w:rsidRPr="00D96C14" w:rsidRDefault="00423175"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 the value of revaluations as determined in accordance with clause 2.2.1(3)(b) of the IM determination</w:t>
            </w:r>
          </w:p>
        </w:tc>
      </w:tr>
      <w:tr w:rsidR="00423175" w:rsidRPr="00D96C14" w:rsidTr="00E43F70">
        <w:trPr>
          <w:cantSplit/>
          <w:trHeight w:val="20"/>
        </w:trPr>
        <w:tc>
          <w:tcPr>
            <w:tcW w:w="2043" w:type="dxa"/>
          </w:tcPr>
          <w:p w:rsidR="00423175" w:rsidRPr="00D96C14" w:rsidRDefault="00423175" w:rsidP="00F01259">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Incremental gain/(loss) in year</w:t>
            </w:r>
          </w:p>
        </w:tc>
        <w:tc>
          <w:tcPr>
            <w:tcW w:w="7200" w:type="dxa"/>
          </w:tcPr>
          <w:p w:rsidR="00423175" w:rsidRPr="00D96C14" w:rsidRDefault="00423175"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 the incremental change or incremental adjustment term for the disclosure year determined in accordance with clause 3.3.1 of the IM determination</w:t>
            </w:r>
          </w:p>
        </w:tc>
      </w:tr>
      <w:tr w:rsidR="00423175" w:rsidRPr="00D96C14" w:rsidTr="00E43F70">
        <w:trPr>
          <w:cantSplit/>
          <w:trHeight w:val="20"/>
        </w:trPr>
        <w:tc>
          <w:tcPr>
            <w:tcW w:w="2043" w:type="dxa"/>
          </w:tcPr>
          <w:p w:rsidR="00423175" w:rsidRPr="00D96C14" w:rsidRDefault="00423175" w:rsidP="00F01259">
            <w:pPr>
              <w:pStyle w:val="BodyText"/>
              <w:spacing w:line="264" w:lineRule="auto"/>
              <w:rPr>
                <w:rFonts w:ascii="Calibri" w:hAnsi="Calibri" w:cs="Calibri"/>
                <w:bCs/>
                <w:sz w:val="20"/>
                <w:szCs w:val="20"/>
                <w:lang w:eastAsia="en-NZ"/>
              </w:rPr>
            </w:pPr>
            <w:r>
              <w:rPr>
                <w:rFonts w:ascii="Calibri" w:hAnsi="Calibri" w:cs="Calibri"/>
                <w:bCs/>
                <w:sz w:val="20"/>
                <w:szCs w:val="20"/>
                <w:lang w:eastAsia="en-NZ"/>
              </w:rPr>
              <w:t>Industry levies</w:t>
            </w:r>
          </w:p>
        </w:tc>
        <w:tc>
          <w:tcPr>
            <w:tcW w:w="7200" w:type="dxa"/>
          </w:tcPr>
          <w:p w:rsidR="00423175" w:rsidRPr="00D96C14" w:rsidRDefault="00423175" w:rsidP="005A23C3">
            <w:pPr>
              <w:tabs>
                <w:tab w:val="left" w:pos="4045"/>
              </w:tabs>
              <w:spacing w:line="264" w:lineRule="auto"/>
              <w:ind w:left="34"/>
              <w:rPr>
                <w:rFonts w:ascii="Calibri" w:hAnsi="Calibri" w:cs="Calibri"/>
                <w:sz w:val="20"/>
                <w:szCs w:val="20"/>
                <w:lang w:eastAsia="en-NZ"/>
              </w:rPr>
            </w:pPr>
            <w:r>
              <w:rPr>
                <w:rFonts w:ascii="Calibri" w:hAnsi="Calibri" w:cs="Calibri"/>
                <w:sz w:val="20"/>
                <w:szCs w:val="20"/>
                <w:lang w:eastAsia="en-NZ"/>
              </w:rPr>
              <w:t>means a cost specified in clauses 3.1.2(1)(b)(i) and 3.1.2(2)(b)(ii)-(iii) of the IM determination</w:t>
            </w:r>
          </w:p>
        </w:tc>
      </w:tr>
      <w:tr w:rsidR="00423175" w:rsidRPr="00D96C14" w:rsidTr="00E43F70">
        <w:trPr>
          <w:cantSplit/>
          <w:trHeight w:val="20"/>
        </w:trPr>
        <w:tc>
          <w:tcPr>
            <w:tcW w:w="2043" w:type="dxa"/>
          </w:tcPr>
          <w:p w:rsidR="00423175" w:rsidRPr="00D96C14" w:rsidRDefault="00423175" w:rsidP="007353B4">
            <w:pPr>
              <w:pStyle w:val="Tablebodytext"/>
              <w:rPr>
                <w:rFonts w:ascii="Calibri" w:hAnsi="Calibri" w:cs="Calibri"/>
                <w:color w:val="000000"/>
                <w:sz w:val="20"/>
                <w:szCs w:val="20"/>
              </w:rPr>
            </w:pPr>
            <w:r>
              <w:rPr>
                <w:rFonts w:ascii="Calibri" w:hAnsi="Calibri" w:cs="Calibri"/>
                <w:color w:val="000000"/>
                <w:sz w:val="20"/>
                <w:szCs w:val="20"/>
              </w:rPr>
              <w:t>Input methodology claw</w:t>
            </w:r>
            <w:r w:rsidR="007353B4">
              <w:rPr>
                <w:rFonts w:ascii="Calibri" w:hAnsi="Calibri" w:cs="Calibri"/>
                <w:color w:val="000000"/>
                <w:sz w:val="20"/>
                <w:szCs w:val="20"/>
              </w:rPr>
              <w:t xml:space="preserve"> </w:t>
            </w:r>
            <w:r>
              <w:rPr>
                <w:rFonts w:ascii="Calibri" w:hAnsi="Calibri" w:cs="Calibri"/>
                <w:color w:val="000000"/>
                <w:sz w:val="20"/>
                <w:szCs w:val="20"/>
              </w:rPr>
              <w:t>back</w:t>
            </w:r>
          </w:p>
        </w:tc>
        <w:tc>
          <w:tcPr>
            <w:tcW w:w="7200" w:type="dxa"/>
          </w:tcPr>
          <w:p w:rsidR="00423175" w:rsidRPr="00D96C14" w:rsidRDefault="00423175" w:rsidP="005A23C3">
            <w:pPr>
              <w:pStyle w:val="Tablebodytext"/>
              <w:rPr>
                <w:rFonts w:ascii="Calibri" w:hAnsi="Calibri" w:cs="Calibri"/>
                <w:color w:val="000000"/>
                <w:sz w:val="20"/>
                <w:szCs w:val="20"/>
              </w:rPr>
            </w:pPr>
            <w:r>
              <w:rPr>
                <w:rFonts w:ascii="Calibri" w:hAnsi="Calibri" w:cs="Calibri"/>
                <w:color w:val="000000"/>
                <w:sz w:val="20"/>
                <w:szCs w:val="20"/>
              </w:rPr>
              <w:t>means a cost specified in clause 3.1.3(1)(b) of the IM determination</w:t>
            </w:r>
          </w:p>
        </w:tc>
      </w:tr>
      <w:tr w:rsidR="00423175" w:rsidRPr="00D96C14" w:rsidTr="00E43F70">
        <w:trPr>
          <w:cantSplit/>
          <w:trHeight w:val="20"/>
        </w:trPr>
        <w:tc>
          <w:tcPr>
            <w:tcW w:w="2043" w:type="dxa"/>
          </w:tcPr>
          <w:p w:rsidR="00423175" w:rsidRPr="00D96C14" w:rsidRDefault="00423175" w:rsidP="005A23C3">
            <w:pPr>
              <w:pStyle w:val="Tablebodytext"/>
              <w:rPr>
                <w:rFonts w:ascii="Calibri" w:hAnsi="Calibri" w:cs="Calibri"/>
                <w:sz w:val="20"/>
                <w:szCs w:val="20"/>
              </w:rPr>
            </w:pPr>
            <w:r w:rsidRPr="00D96C14">
              <w:rPr>
                <w:rFonts w:ascii="Calibri" w:hAnsi="Calibri" w:cs="Calibri"/>
                <w:color w:val="000000"/>
                <w:sz w:val="20"/>
                <w:szCs w:val="20"/>
              </w:rPr>
              <w:t>Insurance</w:t>
            </w:r>
          </w:p>
        </w:tc>
        <w:tc>
          <w:tcPr>
            <w:tcW w:w="7200" w:type="dxa"/>
          </w:tcPr>
          <w:p w:rsidR="00423175" w:rsidRPr="00D96C14" w:rsidRDefault="00423175" w:rsidP="005A23C3">
            <w:pPr>
              <w:pStyle w:val="Tablebodytext"/>
              <w:rPr>
                <w:rFonts w:ascii="Calibri" w:hAnsi="Calibri" w:cs="Calibri"/>
                <w:sz w:val="20"/>
                <w:szCs w:val="20"/>
              </w:rPr>
            </w:pPr>
            <w:r w:rsidRPr="00D96C14">
              <w:rPr>
                <w:rFonts w:ascii="Calibri" w:hAnsi="Calibri" w:cs="Calibri"/>
                <w:color w:val="000000"/>
                <w:sz w:val="20"/>
                <w:szCs w:val="20"/>
              </w:rPr>
              <w:t>means a contract of insurance as defined in the Insurance (Prudential Supervision) Act 2010</w:t>
            </w:r>
          </w:p>
        </w:tc>
      </w:tr>
      <w:tr w:rsidR="00393A28" w:rsidRPr="00D96C14" w:rsidTr="00E43F70">
        <w:trPr>
          <w:cantSplit/>
          <w:trHeight w:val="20"/>
        </w:trPr>
        <w:tc>
          <w:tcPr>
            <w:tcW w:w="2043" w:type="dxa"/>
          </w:tcPr>
          <w:p w:rsidR="00393A28" w:rsidRPr="00D96C14" w:rsidRDefault="00393A28" w:rsidP="005A23C3">
            <w:pPr>
              <w:pStyle w:val="Tablebodytext"/>
              <w:rPr>
                <w:rFonts w:ascii="Calibri" w:hAnsi="Calibri" w:cs="Calibri"/>
                <w:color w:val="000000"/>
                <w:sz w:val="20"/>
                <w:szCs w:val="20"/>
              </w:rPr>
            </w:pPr>
            <w:r>
              <w:rPr>
                <w:rFonts w:ascii="Calibri" w:hAnsi="Calibri" w:cs="Calibri"/>
                <w:color w:val="000000"/>
                <w:sz w:val="20"/>
                <w:szCs w:val="20"/>
              </w:rPr>
              <w:lastRenderedPageBreak/>
              <w:t>Intake volume</w:t>
            </w:r>
          </w:p>
        </w:tc>
        <w:tc>
          <w:tcPr>
            <w:tcW w:w="7200" w:type="dxa"/>
          </w:tcPr>
          <w:p w:rsidR="00393A28" w:rsidRPr="00D96C14" w:rsidRDefault="00393A28" w:rsidP="002E65BA">
            <w:pPr>
              <w:pStyle w:val="Tablebodytext"/>
              <w:rPr>
                <w:rFonts w:ascii="Calibri" w:hAnsi="Calibri" w:cs="Calibri"/>
                <w:color w:val="000000"/>
                <w:sz w:val="20"/>
                <w:szCs w:val="20"/>
              </w:rPr>
            </w:pPr>
            <w:r>
              <w:rPr>
                <w:rFonts w:ascii="Calibri" w:hAnsi="Calibri" w:cs="Calibri"/>
                <w:color w:val="000000"/>
                <w:sz w:val="20"/>
                <w:szCs w:val="20"/>
              </w:rPr>
              <w:t xml:space="preserve">means </w:t>
            </w:r>
            <w:r w:rsidR="002E65BA">
              <w:rPr>
                <w:rFonts w:ascii="Calibri" w:hAnsi="Calibri" w:cs="Calibri"/>
                <w:color w:val="000000"/>
                <w:sz w:val="20"/>
                <w:szCs w:val="20"/>
              </w:rPr>
              <w:t>for a network or a transmission system, the volume of gas entering the network or the transmission system (as the case may be) at intake points on that network or system. The quantity of gas for bidirectional connection points shall be the gross volume entering the network or the system. Expressed in TJ</w:t>
            </w:r>
            <w:r>
              <w:rPr>
                <w:rFonts w:ascii="Calibri" w:hAnsi="Calibri" w:cs="Calibri"/>
                <w:color w:val="000000"/>
                <w:sz w:val="20"/>
                <w:szCs w:val="20"/>
              </w:rPr>
              <w:t xml:space="preserve"> </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Pr>
                <w:rFonts w:ascii="Calibri" w:hAnsi="Calibri" w:cs="Calibri"/>
                <w:bCs/>
                <w:sz w:val="20"/>
                <w:szCs w:val="20"/>
                <w:lang w:eastAsia="en-NZ"/>
              </w:rPr>
              <w:t>Interconnected intake systems</w:t>
            </w:r>
          </w:p>
        </w:tc>
        <w:tc>
          <w:tcPr>
            <w:tcW w:w="7200" w:type="dxa"/>
          </w:tcPr>
          <w:p w:rsidR="008E3C0C" w:rsidRPr="00D96C14" w:rsidRDefault="008E3C0C" w:rsidP="005A23C3">
            <w:pPr>
              <w:pStyle w:val="BodyText"/>
              <w:spacing w:line="264" w:lineRule="auto"/>
              <w:rPr>
                <w:rFonts w:ascii="Calibri" w:hAnsi="Calibri" w:cs="Calibri"/>
                <w:bCs/>
                <w:sz w:val="20"/>
                <w:szCs w:val="20"/>
                <w:lang w:eastAsia="en-NZ"/>
              </w:rPr>
            </w:pPr>
            <w:r w:rsidRPr="007E29F8">
              <w:rPr>
                <w:rFonts w:ascii="Calibri" w:hAnsi="Calibri" w:cs="Calibri"/>
                <w:bCs/>
                <w:sz w:val="20"/>
                <w:szCs w:val="20"/>
                <w:lang w:eastAsia="en-NZ"/>
              </w:rPr>
              <w:t>means for a transmission system</w:t>
            </w:r>
            <w:r>
              <w:rPr>
                <w:rFonts w:ascii="Calibri" w:hAnsi="Calibri" w:cs="Calibri"/>
                <w:bCs/>
                <w:sz w:val="20"/>
                <w:szCs w:val="20"/>
                <w:lang w:eastAsia="en-NZ"/>
              </w:rPr>
              <w:t>,</w:t>
            </w:r>
            <w:r w:rsidRPr="007E29F8">
              <w:rPr>
                <w:rFonts w:ascii="Calibri" w:hAnsi="Calibri" w:cs="Calibri"/>
                <w:bCs/>
                <w:sz w:val="20"/>
                <w:szCs w:val="20"/>
                <w:lang w:eastAsia="en-NZ"/>
              </w:rPr>
              <w:t xml:space="preserve"> </w:t>
            </w:r>
            <w:r>
              <w:rPr>
                <w:rFonts w:ascii="Calibri" w:hAnsi="Calibri" w:cs="Calibri"/>
                <w:bCs/>
                <w:sz w:val="20"/>
                <w:szCs w:val="20"/>
                <w:lang w:eastAsia="en-NZ"/>
              </w:rPr>
              <w:t xml:space="preserve">the names of </w:t>
            </w:r>
            <w:r w:rsidRPr="007E29F8">
              <w:rPr>
                <w:rFonts w:ascii="Calibri" w:hAnsi="Calibri" w:cs="Calibri"/>
                <w:bCs/>
                <w:sz w:val="20"/>
                <w:szCs w:val="20"/>
                <w:lang w:eastAsia="en-NZ"/>
              </w:rPr>
              <w:t>other transmission systems owned by the same GTB</w:t>
            </w:r>
            <w:r>
              <w:rPr>
                <w:rFonts w:ascii="Calibri" w:hAnsi="Calibri" w:cs="Calibri"/>
                <w:bCs/>
                <w:sz w:val="20"/>
                <w:szCs w:val="20"/>
                <w:lang w:eastAsia="en-NZ"/>
              </w:rPr>
              <w:t xml:space="preserve"> from which gas enters that system through direct interconnections</w:t>
            </w:r>
            <w:r w:rsidRPr="007E29F8">
              <w:rPr>
                <w:rFonts w:ascii="Calibri" w:hAnsi="Calibri" w:cs="Calibri"/>
                <w:bCs/>
                <w:sz w:val="20"/>
                <w:szCs w:val="20"/>
                <w:lang w:eastAsia="en-NZ"/>
              </w:rPr>
              <w:t>.</w:t>
            </w:r>
          </w:p>
        </w:tc>
      </w:tr>
      <w:tr w:rsidR="00CC466E" w:rsidRPr="00D96C14" w:rsidTr="00E43F70">
        <w:trPr>
          <w:cantSplit/>
          <w:trHeight w:val="20"/>
        </w:trPr>
        <w:tc>
          <w:tcPr>
            <w:tcW w:w="2043" w:type="dxa"/>
          </w:tcPr>
          <w:p w:rsidR="00CC466E" w:rsidRPr="00D96C14" w:rsidRDefault="00CC466E" w:rsidP="005A23C3">
            <w:pPr>
              <w:pStyle w:val="BodyText"/>
              <w:spacing w:line="264" w:lineRule="auto"/>
              <w:rPr>
                <w:rFonts w:ascii="Calibri" w:hAnsi="Calibri" w:cs="Calibri"/>
                <w:bCs/>
                <w:sz w:val="20"/>
                <w:szCs w:val="20"/>
                <w:lang w:eastAsia="en-NZ"/>
              </w:rPr>
            </w:pPr>
            <w:r>
              <w:rPr>
                <w:rFonts w:ascii="Calibri" w:hAnsi="Calibri" w:cs="Calibri"/>
                <w:bCs/>
                <w:sz w:val="20"/>
                <w:szCs w:val="20"/>
                <w:lang w:eastAsia="en-NZ"/>
              </w:rPr>
              <w:t>Interconnected system intake (TJ)</w:t>
            </w:r>
          </w:p>
        </w:tc>
        <w:tc>
          <w:tcPr>
            <w:tcW w:w="7200" w:type="dxa"/>
          </w:tcPr>
          <w:p w:rsidR="00CC466E" w:rsidRPr="00D96C14" w:rsidRDefault="00CC466E" w:rsidP="005A23C3">
            <w:pPr>
              <w:pStyle w:val="BodyText"/>
              <w:spacing w:line="264" w:lineRule="auto"/>
              <w:rPr>
                <w:rFonts w:ascii="Calibri" w:hAnsi="Calibri" w:cs="Calibri"/>
                <w:bCs/>
                <w:sz w:val="20"/>
                <w:szCs w:val="20"/>
                <w:lang w:eastAsia="en-NZ"/>
              </w:rPr>
            </w:pPr>
            <w:r w:rsidRPr="007E29F8">
              <w:rPr>
                <w:rFonts w:ascii="Calibri" w:hAnsi="Calibri" w:cs="Calibri"/>
                <w:bCs/>
                <w:sz w:val="20"/>
                <w:szCs w:val="20"/>
                <w:lang w:eastAsia="en-NZ"/>
              </w:rPr>
              <w:t>means for a transmission system</w:t>
            </w:r>
            <w:r>
              <w:rPr>
                <w:rFonts w:ascii="Calibri" w:hAnsi="Calibri" w:cs="Calibri"/>
                <w:bCs/>
                <w:sz w:val="20"/>
                <w:szCs w:val="20"/>
                <w:lang w:eastAsia="en-NZ"/>
              </w:rPr>
              <w:t>,</w:t>
            </w:r>
            <w:r w:rsidRPr="007E29F8">
              <w:rPr>
                <w:rFonts w:ascii="Calibri" w:hAnsi="Calibri" w:cs="Calibri"/>
                <w:bCs/>
                <w:sz w:val="20"/>
                <w:szCs w:val="20"/>
                <w:lang w:eastAsia="en-NZ"/>
              </w:rPr>
              <w:t xml:space="preserve"> the gross volume of gas entering that system through direct interconnections with other transmission systems owned by the same GTB. Expressed in TJ</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Issue date</w:t>
            </w:r>
          </w:p>
        </w:tc>
        <w:tc>
          <w:tcPr>
            <w:tcW w:w="7200"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means the day on which a qualifying debt or non-qualifying debt is issued</w:t>
            </w:r>
          </w:p>
        </w:tc>
      </w:tr>
      <w:tr w:rsidR="008E3C0C" w:rsidRPr="00D96C14" w:rsidTr="00E43F70">
        <w:trPr>
          <w:cantSplit/>
          <w:trHeight w:val="20"/>
        </w:trPr>
        <w:tc>
          <w:tcPr>
            <w:tcW w:w="2043" w:type="dxa"/>
          </w:tcPr>
          <w:p w:rsidR="008E3C0C" w:rsidRPr="00D96C14" w:rsidRDefault="008E3C0C" w:rsidP="005A23C3">
            <w:pPr>
              <w:rPr>
                <w:rFonts w:ascii="Calibri" w:hAnsi="Calibri" w:cs="Calibri"/>
                <w:color w:val="000000"/>
                <w:sz w:val="20"/>
                <w:szCs w:val="20"/>
              </w:rPr>
            </w:pPr>
            <w:r w:rsidRPr="00D96C14">
              <w:rPr>
                <w:rFonts w:ascii="Calibri" w:hAnsi="Calibri" w:cs="Calibri"/>
                <w:color w:val="000000"/>
                <w:sz w:val="20"/>
                <w:szCs w:val="20"/>
              </w:rPr>
              <w:t>Items at end of year (quantity)</w:t>
            </w:r>
          </w:p>
        </w:tc>
        <w:tc>
          <w:tcPr>
            <w:tcW w:w="7200" w:type="dxa"/>
          </w:tcPr>
          <w:p w:rsidR="008E3C0C" w:rsidRPr="00D96C14" w:rsidRDefault="008E3C0C" w:rsidP="005A23C3">
            <w:pPr>
              <w:pStyle w:val="BodyText"/>
              <w:rPr>
                <w:rFonts w:ascii="Calibri" w:hAnsi="Calibri" w:cs="Calibri"/>
                <w:sz w:val="20"/>
                <w:szCs w:val="20"/>
              </w:rPr>
            </w:pPr>
            <w:r w:rsidRPr="00D96C14">
              <w:rPr>
                <w:rFonts w:ascii="Calibri" w:hAnsi="Calibri" w:cs="Calibri"/>
                <w:sz w:val="20"/>
                <w:szCs w:val="20"/>
              </w:rPr>
              <w:t>means the total quantity of assets in the prescribed asset category and asset class installed in the network at the end of the disclosure year, expressed in the prescribed unit</w:t>
            </w:r>
          </w:p>
        </w:tc>
      </w:tr>
      <w:tr w:rsidR="008E3C0C" w:rsidRPr="00D96C14" w:rsidTr="00E43F70">
        <w:trPr>
          <w:cantSplit/>
          <w:trHeight w:val="20"/>
        </w:trPr>
        <w:tc>
          <w:tcPr>
            <w:tcW w:w="2043" w:type="dxa"/>
          </w:tcPr>
          <w:p w:rsidR="008E3C0C" w:rsidRPr="00D96C14" w:rsidRDefault="008E3C0C" w:rsidP="005A23C3">
            <w:pPr>
              <w:rPr>
                <w:rFonts w:ascii="Calibri" w:hAnsi="Calibri" w:cs="Calibri"/>
                <w:color w:val="000000"/>
                <w:sz w:val="20"/>
                <w:szCs w:val="20"/>
              </w:rPr>
            </w:pPr>
            <w:r w:rsidRPr="00D96C14">
              <w:rPr>
                <w:rFonts w:ascii="Calibri" w:hAnsi="Calibri" w:cs="Calibri"/>
                <w:color w:val="000000"/>
                <w:sz w:val="20"/>
                <w:szCs w:val="20"/>
              </w:rPr>
              <w:t xml:space="preserve">Items at start of year (quantity) </w:t>
            </w:r>
          </w:p>
        </w:tc>
        <w:tc>
          <w:tcPr>
            <w:tcW w:w="7200" w:type="dxa"/>
          </w:tcPr>
          <w:p w:rsidR="008E3C0C" w:rsidRPr="00D96C14" w:rsidRDefault="008E3C0C" w:rsidP="005A23C3">
            <w:pPr>
              <w:pStyle w:val="BodyText"/>
              <w:rPr>
                <w:rFonts w:ascii="Calibri" w:hAnsi="Calibri" w:cs="Calibri"/>
                <w:sz w:val="20"/>
                <w:szCs w:val="20"/>
              </w:rPr>
            </w:pPr>
            <w:r w:rsidRPr="00D96C14">
              <w:rPr>
                <w:rFonts w:ascii="Calibri" w:hAnsi="Calibri" w:cs="Calibri"/>
                <w:sz w:val="20"/>
                <w:szCs w:val="20"/>
              </w:rPr>
              <w:t xml:space="preserve">means the total quantity of assets in the prescribed asset category and asset class installed in the network at the start of the disclosure year, expressed in the prescribed unit </w:t>
            </w:r>
          </w:p>
        </w:tc>
      </w:tr>
      <w:tr w:rsidR="008E3C0C" w:rsidRPr="00D96C14" w:rsidDel="00B12204" w:rsidTr="00E43F70">
        <w:trPr>
          <w:trHeight w:val="20"/>
          <w:del w:id="1295" w:author="Author"/>
        </w:trPr>
        <w:tc>
          <w:tcPr>
            <w:tcW w:w="2043" w:type="dxa"/>
          </w:tcPr>
          <w:p w:rsidR="008E3C0C" w:rsidRPr="00D96C14" w:rsidDel="00B12204" w:rsidRDefault="008E3C0C" w:rsidP="00F45093">
            <w:pPr>
              <w:pStyle w:val="BodyText"/>
              <w:spacing w:line="264" w:lineRule="auto"/>
              <w:rPr>
                <w:del w:id="1296" w:author="Author"/>
                <w:rFonts w:ascii="Calibri" w:hAnsi="Calibri" w:cs="Calibri"/>
                <w:bCs/>
                <w:sz w:val="20"/>
                <w:szCs w:val="20"/>
                <w:lang w:eastAsia="en-NZ"/>
              </w:rPr>
            </w:pPr>
            <w:del w:id="1297" w:author="Author">
              <w:r w:rsidRPr="00D96C14" w:rsidDel="00B12204">
                <w:rPr>
                  <w:rFonts w:ascii="Calibri" w:hAnsi="Calibri" w:cs="Calibri"/>
                  <w:bCs/>
                  <w:sz w:val="20"/>
                  <w:szCs w:val="20"/>
                  <w:lang w:eastAsia="en-NZ"/>
                </w:rPr>
                <w:delText>Land management and associated activity</w:delText>
              </w:r>
            </w:del>
          </w:p>
        </w:tc>
        <w:tc>
          <w:tcPr>
            <w:tcW w:w="7200" w:type="dxa"/>
          </w:tcPr>
          <w:p w:rsidR="008E3C0C" w:rsidRPr="00D96C14" w:rsidDel="00B12204" w:rsidRDefault="008E3C0C" w:rsidP="00F45093">
            <w:pPr>
              <w:pStyle w:val="BodyText"/>
              <w:rPr>
                <w:del w:id="1298" w:author="Author"/>
                <w:rFonts w:ascii="Calibri" w:hAnsi="Calibri" w:cs="Calibri"/>
                <w:sz w:val="20"/>
                <w:szCs w:val="20"/>
              </w:rPr>
            </w:pPr>
            <w:del w:id="1299" w:author="Author">
              <w:r w:rsidRPr="00D96C14" w:rsidDel="00B12204">
                <w:rPr>
                  <w:rFonts w:ascii="Calibri" w:hAnsi="Calibri" w:cs="Calibri"/>
                  <w:sz w:val="20"/>
                  <w:szCs w:val="20"/>
                </w:rPr>
                <w:delText>means operational expenditure where the primary driver is the management of land and associated activities involved in the maintenance of the pipeline route, and includes-</w:delText>
              </w:r>
            </w:del>
          </w:p>
          <w:p w:rsidR="008E3C0C" w:rsidRPr="00D96C14" w:rsidDel="00B12204" w:rsidRDefault="008E3C0C" w:rsidP="00F45093">
            <w:pPr>
              <w:pStyle w:val="BodyText"/>
              <w:numPr>
                <w:ilvl w:val="0"/>
                <w:numId w:val="21"/>
              </w:numPr>
              <w:spacing w:after="120" w:line="276" w:lineRule="auto"/>
              <w:rPr>
                <w:del w:id="1300" w:author="Author"/>
                <w:rFonts w:ascii="Calibri" w:hAnsi="Calibri" w:cs="Calibri"/>
                <w:sz w:val="20"/>
                <w:szCs w:val="20"/>
              </w:rPr>
            </w:pPr>
            <w:del w:id="1301" w:author="Author">
              <w:r w:rsidRPr="00D96C14" w:rsidDel="00B12204">
                <w:rPr>
                  <w:rFonts w:ascii="Calibri" w:hAnsi="Calibri" w:cs="Calibri"/>
                  <w:sz w:val="20"/>
                  <w:szCs w:val="20"/>
                </w:rPr>
                <w:delText>land database (property owners, occupiers and other stakeholders)</w:delText>
              </w:r>
            </w:del>
          </w:p>
          <w:p w:rsidR="008E3C0C" w:rsidRPr="00D96C14" w:rsidDel="00B12204" w:rsidRDefault="008E3C0C" w:rsidP="00F45093">
            <w:pPr>
              <w:pStyle w:val="BodyText"/>
              <w:numPr>
                <w:ilvl w:val="0"/>
                <w:numId w:val="21"/>
              </w:numPr>
              <w:spacing w:after="120" w:line="276" w:lineRule="auto"/>
              <w:rPr>
                <w:del w:id="1302" w:author="Author"/>
                <w:rFonts w:ascii="Calibri" w:hAnsi="Calibri" w:cs="Calibri"/>
                <w:sz w:val="20"/>
                <w:szCs w:val="20"/>
              </w:rPr>
            </w:pPr>
            <w:del w:id="1303" w:author="Author">
              <w:r w:rsidRPr="00D96C14" w:rsidDel="00B12204">
                <w:rPr>
                  <w:rFonts w:ascii="Calibri" w:hAnsi="Calibri" w:cs="Calibri"/>
                  <w:sz w:val="20"/>
                  <w:szCs w:val="20"/>
                </w:rPr>
                <w:delText>communications with landowners, occupiers and other stakeholders</w:delText>
              </w:r>
            </w:del>
          </w:p>
          <w:p w:rsidR="008E3C0C" w:rsidRPr="00D96C14" w:rsidDel="00B12204" w:rsidRDefault="008E3C0C" w:rsidP="00F45093">
            <w:pPr>
              <w:pStyle w:val="BodyText"/>
              <w:numPr>
                <w:ilvl w:val="0"/>
                <w:numId w:val="21"/>
              </w:numPr>
              <w:spacing w:after="120" w:line="276" w:lineRule="auto"/>
              <w:rPr>
                <w:del w:id="1304" w:author="Author"/>
                <w:rFonts w:ascii="Calibri" w:hAnsi="Calibri" w:cs="Calibri"/>
                <w:sz w:val="20"/>
                <w:szCs w:val="20"/>
                <w:lang w:eastAsia="en-NZ"/>
              </w:rPr>
            </w:pPr>
            <w:del w:id="1305" w:author="Author">
              <w:r w:rsidRPr="00D96C14" w:rsidDel="00B12204">
                <w:rPr>
                  <w:rFonts w:ascii="Calibri" w:hAnsi="Calibri" w:cs="Calibri"/>
                  <w:sz w:val="20"/>
                  <w:szCs w:val="20"/>
                </w:rPr>
                <w:delText>erosion management</w:delText>
              </w:r>
            </w:del>
          </w:p>
          <w:p w:rsidR="008E3C0C" w:rsidRPr="00D96C14" w:rsidDel="00B12204" w:rsidRDefault="008E3C0C" w:rsidP="00F45093">
            <w:pPr>
              <w:pStyle w:val="BodyText"/>
              <w:numPr>
                <w:ilvl w:val="0"/>
                <w:numId w:val="21"/>
              </w:numPr>
              <w:spacing w:after="120" w:line="276" w:lineRule="auto"/>
              <w:rPr>
                <w:del w:id="1306" w:author="Author"/>
                <w:rFonts w:ascii="Calibri" w:hAnsi="Calibri" w:cs="Calibri"/>
                <w:sz w:val="20"/>
                <w:szCs w:val="20"/>
                <w:lang w:eastAsia="en-NZ"/>
              </w:rPr>
            </w:pPr>
            <w:del w:id="1307" w:author="Author">
              <w:r w:rsidRPr="00D96C14" w:rsidDel="00B12204">
                <w:rPr>
                  <w:rFonts w:ascii="Calibri" w:hAnsi="Calibri" w:cs="Calibri"/>
                  <w:sz w:val="20"/>
                  <w:szCs w:val="20"/>
                </w:rPr>
                <w:delText>monitoring activities on or near the easement</w:delText>
              </w:r>
            </w:del>
          </w:p>
          <w:p w:rsidR="008E3C0C" w:rsidRPr="00D96C14" w:rsidDel="00B12204" w:rsidRDefault="008E3C0C" w:rsidP="00F45093">
            <w:pPr>
              <w:pStyle w:val="BodyText"/>
              <w:numPr>
                <w:ilvl w:val="0"/>
                <w:numId w:val="21"/>
              </w:numPr>
              <w:spacing w:after="120" w:line="276" w:lineRule="auto"/>
              <w:rPr>
                <w:del w:id="1308" w:author="Author"/>
                <w:rFonts w:ascii="Calibri" w:hAnsi="Calibri" w:cs="Calibri"/>
                <w:sz w:val="20"/>
                <w:szCs w:val="20"/>
                <w:lang w:eastAsia="en-NZ"/>
              </w:rPr>
            </w:pPr>
            <w:del w:id="1309" w:author="Author">
              <w:r w:rsidRPr="00D96C14" w:rsidDel="00B12204">
                <w:rPr>
                  <w:rFonts w:ascii="Calibri" w:hAnsi="Calibri" w:cs="Calibri"/>
                  <w:sz w:val="20"/>
                  <w:szCs w:val="20"/>
                </w:rPr>
                <w:delText>compensation and other associated legal costs</w:delText>
              </w:r>
            </w:del>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sz w:val="20"/>
                <w:szCs w:val="20"/>
              </w:rPr>
            </w:pPr>
            <w:r w:rsidRPr="00D96C14">
              <w:rPr>
                <w:rFonts w:ascii="Calibri" w:hAnsi="Calibri" w:cs="Calibri"/>
                <w:bCs/>
                <w:sz w:val="20"/>
                <w:szCs w:val="20"/>
                <w:lang w:eastAsia="en-NZ"/>
              </w:rPr>
              <w:t>Leverage</w:t>
            </w:r>
          </w:p>
        </w:tc>
        <w:tc>
          <w:tcPr>
            <w:tcW w:w="7200" w:type="dxa"/>
          </w:tcPr>
          <w:p w:rsidR="008E3C0C" w:rsidRPr="00D96C14" w:rsidRDefault="008E3C0C">
            <w:pPr>
              <w:pStyle w:val="BodyText"/>
              <w:rPr>
                <w:rFonts w:ascii="Calibri" w:hAnsi="Calibri" w:cs="Calibri"/>
                <w:sz w:val="20"/>
                <w:szCs w:val="20"/>
                <w:lang w:val="en-US"/>
              </w:rPr>
            </w:pPr>
            <w:r w:rsidRPr="00D96C14">
              <w:rPr>
                <w:rFonts w:ascii="Calibri" w:hAnsi="Calibri" w:cs="Calibri"/>
                <w:sz w:val="20"/>
                <w:szCs w:val="20"/>
              </w:rPr>
              <w:t>has</w:t>
            </w:r>
            <w:r w:rsidRPr="00D96C14">
              <w:rPr>
                <w:rFonts w:ascii="Calibri" w:hAnsi="Calibri" w:cs="Calibri"/>
                <w:sz w:val="20"/>
                <w:szCs w:val="20"/>
                <w:lang w:eastAsia="en-NZ"/>
              </w:rPr>
              <w:t xml:space="preserve">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w:t>
            </w:r>
            <w:r w:rsidRPr="00D96C14">
              <w:rPr>
                <w:rFonts w:ascii="Calibri" w:hAnsi="Calibri" w:cs="Calibri"/>
                <w:bCs/>
                <w:sz w:val="20"/>
                <w:szCs w:val="20"/>
                <w:lang w:eastAsia="en-NZ"/>
              </w:rPr>
              <w:t xml:space="preserve"> IM determination</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Line item</w:t>
            </w:r>
          </w:p>
        </w:tc>
        <w:tc>
          <w:tcPr>
            <w:tcW w:w="7200" w:type="dxa"/>
          </w:tcPr>
          <w:p w:rsidR="008E3C0C" w:rsidRPr="00D96C14" w:rsidRDefault="008E3C0C"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w:t>
            </w:r>
            <w:r w:rsidRPr="00D96C14">
              <w:rPr>
                <w:rFonts w:ascii="Calibri" w:hAnsi="Calibri" w:cs="Calibri"/>
                <w:bCs/>
                <w:sz w:val="20"/>
                <w:szCs w:val="20"/>
                <w:lang w:eastAsia="en-NZ"/>
              </w:rPr>
              <w:t xml:space="preserve"> IM determination</w:t>
            </w:r>
          </w:p>
        </w:tc>
      </w:tr>
      <w:tr w:rsidR="008E3C0C" w:rsidRPr="00D96C14" w:rsidTr="00E43F70">
        <w:trPr>
          <w:cantSplit/>
          <w:trHeight w:val="20"/>
        </w:trPr>
        <w:tc>
          <w:tcPr>
            <w:tcW w:w="2043" w:type="dxa"/>
          </w:tcPr>
          <w:p w:rsidR="008E3C0C" w:rsidRPr="00D96C14" w:rsidRDefault="008E3C0C" w:rsidP="005A23C3">
            <w:pPr>
              <w:rPr>
                <w:rFonts w:ascii="Calibri" w:hAnsi="Calibri" w:cs="Calibri"/>
                <w:sz w:val="20"/>
                <w:szCs w:val="20"/>
                <w:lang w:val="en-AU"/>
              </w:rPr>
            </w:pPr>
            <w:r>
              <w:rPr>
                <w:rFonts w:cs="Arial"/>
                <w:bCs/>
                <w:sz w:val="20"/>
                <w:szCs w:val="20"/>
                <w:lang w:eastAsia="en-NZ"/>
              </w:rPr>
              <w:t>Market value of asset disposals</w:t>
            </w:r>
          </w:p>
        </w:tc>
        <w:tc>
          <w:tcPr>
            <w:tcW w:w="7200" w:type="dxa"/>
          </w:tcPr>
          <w:p w:rsidR="008E3C0C" w:rsidRDefault="008E3C0C" w:rsidP="00BC3E0F">
            <w:pPr>
              <w:pStyle w:val="BodyText"/>
              <w:rPr>
                <w:rFonts w:ascii="Calibri" w:hAnsi="Calibri" w:cs="Calibri"/>
                <w:sz w:val="20"/>
                <w:szCs w:val="20"/>
                <w:lang w:eastAsia="en-NZ"/>
              </w:rPr>
            </w:pPr>
            <w:r>
              <w:rPr>
                <w:rFonts w:cs="Arial"/>
                <w:sz w:val="20"/>
                <w:szCs w:val="20"/>
                <w:lang w:eastAsia="en-NZ"/>
              </w:rPr>
              <w:t xml:space="preserve">means the market value of </w:t>
            </w:r>
            <w:r>
              <w:rPr>
                <w:rFonts w:cs="Arial"/>
                <w:bCs/>
                <w:sz w:val="20"/>
                <w:szCs w:val="20"/>
                <w:lang w:eastAsia="en-NZ"/>
              </w:rPr>
              <w:t>disposed assets</w:t>
            </w:r>
            <w:r>
              <w:rPr>
                <w:rFonts w:cs="Arial"/>
                <w:sz w:val="20"/>
                <w:szCs w:val="20"/>
                <w:lang w:eastAsia="en-NZ"/>
              </w:rPr>
              <w:t xml:space="preserve"> sold or transferred to a </w:t>
            </w:r>
            <w:r>
              <w:rPr>
                <w:rFonts w:cs="Arial"/>
                <w:bCs/>
                <w:sz w:val="20"/>
                <w:szCs w:val="20"/>
                <w:lang w:eastAsia="en-NZ"/>
              </w:rPr>
              <w:t>related party</w:t>
            </w:r>
          </w:p>
        </w:tc>
      </w:tr>
      <w:tr w:rsidR="008E3C0C" w:rsidRPr="00D96C14" w:rsidTr="00E43F70">
        <w:trPr>
          <w:cantSplit/>
          <w:trHeight w:val="20"/>
        </w:trPr>
        <w:tc>
          <w:tcPr>
            <w:tcW w:w="2043" w:type="dxa"/>
          </w:tcPr>
          <w:p w:rsidR="008E3C0C" w:rsidRPr="00D96C14" w:rsidRDefault="008E3C0C" w:rsidP="005A23C3">
            <w:pPr>
              <w:rPr>
                <w:rFonts w:ascii="Calibri" w:hAnsi="Calibri" w:cs="Calibri"/>
                <w:color w:val="000000"/>
                <w:sz w:val="20"/>
                <w:szCs w:val="20"/>
                <w:lang w:val="en-AU"/>
              </w:rPr>
            </w:pPr>
            <w:r w:rsidRPr="00D96C14">
              <w:rPr>
                <w:rFonts w:ascii="Calibri" w:hAnsi="Calibri" w:cs="Calibri"/>
                <w:sz w:val="20"/>
                <w:szCs w:val="20"/>
                <w:lang w:val="en-AU"/>
              </w:rPr>
              <w:t>Material projects and programmes</w:t>
            </w:r>
          </w:p>
        </w:tc>
        <w:tc>
          <w:tcPr>
            <w:tcW w:w="7200" w:type="dxa"/>
          </w:tcPr>
          <w:p w:rsidR="008E3C0C" w:rsidRPr="00D96C14" w:rsidRDefault="008E3C0C" w:rsidP="00BC3E0F">
            <w:pPr>
              <w:pStyle w:val="BodyText"/>
              <w:rPr>
                <w:rFonts w:ascii="Calibri" w:hAnsi="Calibri" w:cs="Calibri"/>
                <w:sz w:val="20"/>
                <w:szCs w:val="20"/>
                <w:lang w:val="en-AU"/>
              </w:rPr>
            </w:pPr>
            <w:r>
              <w:rPr>
                <w:rFonts w:ascii="Calibri" w:hAnsi="Calibri" w:cs="Calibri"/>
                <w:sz w:val="20"/>
                <w:szCs w:val="20"/>
                <w:lang w:eastAsia="en-NZ"/>
              </w:rPr>
              <w:t>means p</w:t>
            </w:r>
            <w:r w:rsidRPr="00D96C14">
              <w:rPr>
                <w:rFonts w:ascii="Calibri" w:hAnsi="Calibri" w:cs="Calibri"/>
                <w:sz w:val="20"/>
                <w:szCs w:val="20"/>
                <w:lang w:val="en-AU"/>
              </w:rPr>
              <w:t>rojects or programmes with actual or forecast total expenditure greater than the materiality threshold that is developed and applied by the GTB</w:t>
            </w:r>
          </w:p>
        </w:tc>
      </w:tr>
      <w:tr w:rsidR="008E3C0C" w:rsidRPr="00D96C14" w:rsidTr="00E43F70">
        <w:trPr>
          <w:cantSplit/>
          <w:trHeight w:val="20"/>
        </w:trPr>
        <w:tc>
          <w:tcPr>
            <w:tcW w:w="2043" w:type="dxa"/>
          </w:tcPr>
          <w:p w:rsidR="008E3C0C" w:rsidRPr="00D96C14" w:rsidRDefault="008E3C0C" w:rsidP="004E0091">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Merger and acquisition expenditure</w:t>
            </w:r>
          </w:p>
        </w:tc>
        <w:tc>
          <w:tcPr>
            <w:tcW w:w="7200" w:type="dxa"/>
          </w:tcPr>
          <w:p w:rsidR="008E3C0C" w:rsidRPr="00D96C14" w:rsidRDefault="008E3C0C"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means expenditure related to merger and acquisition activities irrespective of the outcome of the merger or acquisition, but proportionate to the extent the benefits of the merger or acquisition would relate to gas transmission services. Disclosure of the benefits to gas transmission services is required for merger and acquisition expenses to be recognised</w:t>
            </w:r>
          </w:p>
        </w:tc>
      </w:tr>
      <w:tr w:rsidR="008E3C0C" w:rsidRPr="00D96C14" w:rsidTr="00E43F70">
        <w:trPr>
          <w:cantSplit/>
          <w:trHeight w:val="20"/>
        </w:trPr>
        <w:tc>
          <w:tcPr>
            <w:tcW w:w="2043" w:type="dxa"/>
          </w:tcPr>
          <w:p w:rsidR="008E3C0C" w:rsidRPr="00D96C14" w:rsidRDefault="008E3C0C" w:rsidP="005A23C3">
            <w:pPr>
              <w:pStyle w:val="Tablebodytext"/>
              <w:rPr>
                <w:rFonts w:ascii="Calibri" w:hAnsi="Calibri" w:cs="Calibri"/>
                <w:sz w:val="20"/>
                <w:szCs w:val="20"/>
              </w:rPr>
            </w:pPr>
            <w:r w:rsidRPr="00D96C14">
              <w:rPr>
                <w:rFonts w:ascii="Calibri" w:hAnsi="Calibri" w:cs="Calibri"/>
                <w:sz w:val="20"/>
                <w:szCs w:val="20"/>
              </w:rPr>
              <w:t>Metering system</w:t>
            </w:r>
          </w:p>
        </w:tc>
        <w:tc>
          <w:tcPr>
            <w:tcW w:w="7200" w:type="dxa"/>
          </w:tcPr>
          <w:p w:rsidR="008E3C0C" w:rsidRPr="00D96C14" w:rsidRDefault="008E3C0C" w:rsidP="00DD020F">
            <w:pPr>
              <w:pStyle w:val="Tablebodytext"/>
              <w:rPr>
                <w:rFonts w:ascii="Calibri" w:hAnsi="Calibri" w:cs="Calibri"/>
                <w:sz w:val="20"/>
                <w:szCs w:val="20"/>
              </w:rPr>
            </w:pPr>
            <w:r>
              <w:rPr>
                <w:rFonts w:ascii="Calibri" w:hAnsi="Calibri" w:cs="Calibri"/>
                <w:sz w:val="20"/>
                <w:szCs w:val="20"/>
                <w:lang w:val="en-AU"/>
              </w:rPr>
              <w:t xml:space="preserve">means </w:t>
            </w:r>
            <w:r w:rsidRPr="00D96C14">
              <w:rPr>
                <w:rFonts w:ascii="Calibri" w:hAnsi="Calibri" w:cs="Calibri"/>
                <w:sz w:val="20"/>
                <w:szCs w:val="20"/>
                <w:lang w:val="en-AU"/>
              </w:rPr>
              <w:t>devices that measure and record the quantity of gas that has flowed through a point in a period of time and may additionally measure and record the rate of flow</w:t>
            </w:r>
          </w:p>
        </w:tc>
      </w:tr>
      <w:tr w:rsidR="008E3C0C" w:rsidRPr="00D96C14" w:rsidTr="00E43F70">
        <w:trPr>
          <w:cantSplit/>
          <w:trHeight w:val="20"/>
        </w:trPr>
        <w:tc>
          <w:tcPr>
            <w:tcW w:w="2043" w:type="dxa"/>
          </w:tcPr>
          <w:p w:rsidR="008E3C0C" w:rsidRPr="00D96C14" w:rsidRDefault="008E3C0C" w:rsidP="00DD0DFF">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Mid-point estimate of post tax WACC</w:t>
            </w:r>
          </w:p>
        </w:tc>
        <w:tc>
          <w:tcPr>
            <w:tcW w:w="7200" w:type="dxa"/>
          </w:tcPr>
          <w:p w:rsidR="008E3C0C" w:rsidRPr="00D96C14" w:rsidRDefault="008E3C0C" w:rsidP="0062666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 xml:space="preserve">means the mid-point estimate of post tax WACC for the 5 year period commencing on the first day of the disclosure year determined by the </w:t>
            </w:r>
            <w:r w:rsidRPr="00D96C14">
              <w:rPr>
                <w:rFonts w:ascii="Calibri" w:hAnsi="Calibri" w:cs="Calibri"/>
                <w:bCs/>
                <w:sz w:val="20"/>
                <w:szCs w:val="20"/>
                <w:lang w:eastAsia="en-NZ"/>
              </w:rPr>
              <w:t>Commission</w:t>
            </w:r>
            <w:r w:rsidRPr="00D96C14">
              <w:rPr>
                <w:rFonts w:ascii="Calibri" w:hAnsi="Calibri" w:cs="Calibri"/>
                <w:sz w:val="20"/>
                <w:szCs w:val="20"/>
                <w:lang w:eastAsia="en-NZ"/>
              </w:rPr>
              <w:t xml:space="preserve"> in accordance with </w:t>
            </w:r>
            <w:r>
              <w:rPr>
                <w:rFonts w:ascii="Calibri" w:hAnsi="Calibri" w:cs="Calibri"/>
                <w:sz w:val="20"/>
                <w:szCs w:val="20"/>
                <w:lang w:eastAsia="en-NZ"/>
              </w:rPr>
              <w:t>clause 2.4.1</w:t>
            </w:r>
            <w:r w:rsidRPr="00D96C14">
              <w:rPr>
                <w:rFonts w:ascii="Calibri" w:hAnsi="Calibri" w:cs="Calibri"/>
                <w:sz w:val="20"/>
                <w:szCs w:val="20"/>
                <w:lang w:eastAsia="en-NZ"/>
              </w:rPr>
              <w:t xml:space="preserve"> of the </w:t>
            </w:r>
            <w:r w:rsidRPr="00D96C14">
              <w:rPr>
                <w:rFonts w:ascii="Calibri" w:hAnsi="Calibri" w:cs="Calibri"/>
                <w:bCs/>
                <w:sz w:val="20"/>
                <w:szCs w:val="20"/>
                <w:lang w:eastAsia="en-NZ"/>
              </w:rPr>
              <w:t>IM determination</w:t>
            </w:r>
          </w:p>
        </w:tc>
      </w:tr>
      <w:tr w:rsidR="008E3C0C" w:rsidRPr="00D96C14" w:rsidTr="00E43F70">
        <w:trPr>
          <w:cantSplit/>
          <w:trHeight w:val="20"/>
        </w:trPr>
        <w:tc>
          <w:tcPr>
            <w:tcW w:w="2043" w:type="dxa"/>
          </w:tcPr>
          <w:p w:rsidR="008E3C0C" w:rsidRPr="00D96C14" w:rsidRDefault="008E3C0C" w:rsidP="004E0091">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Mid-point estimate of vanilla WACC</w:t>
            </w:r>
          </w:p>
        </w:tc>
        <w:tc>
          <w:tcPr>
            <w:tcW w:w="7200" w:type="dxa"/>
          </w:tcPr>
          <w:p w:rsidR="008E3C0C" w:rsidRPr="00D96C14" w:rsidRDefault="008E3C0C"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 xml:space="preserve">means the mid-point estimate of vanilla WACC for the 5 year period commencing on the first day of the disclosure year determined by the </w:t>
            </w:r>
            <w:r w:rsidRPr="00D96C14">
              <w:rPr>
                <w:rFonts w:ascii="Calibri" w:hAnsi="Calibri" w:cs="Calibri"/>
                <w:bCs/>
                <w:sz w:val="20"/>
                <w:szCs w:val="20"/>
                <w:lang w:eastAsia="en-NZ"/>
              </w:rPr>
              <w:t>Commission</w:t>
            </w:r>
            <w:r w:rsidRPr="00D96C14">
              <w:rPr>
                <w:rFonts w:ascii="Calibri" w:hAnsi="Calibri" w:cs="Calibri"/>
                <w:sz w:val="20"/>
                <w:szCs w:val="20"/>
                <w:lang w:eastAsia="en-NZ"/>
              </w:rPr>
              <w:t xml:space="preserve"> in accordance with clause 2.4.1 of the </w:t>
            </w:r>
            <w:r w:rsidRPr="00D96C14">
              <w:rPr>
                <w:rFonts w:ascii="Calibri" w:hAnsi="Calibri" w:cs="Calibri"/>
                <w:bCs/>
                <w:sz w:val="20"/>
                <w:szCs w:val="20"/>
                <w:lang w:eastAsia="en-NZ"/>
              </w:rPr>
              <w:t>IM determination</w:t>
            </w:r>
          </w:p>
        </w:tc>
      </w:tr>
      <w:tr w:rsidR="008E3C0C" w:rsidRPr="00D96C14" w:rsidTr="00E43F70">
        <w:trPr>
          <w:cantSplit/>
          <w:trHeight w:val="20"/>
        </w:trPr>
        <w:tc>
          <w:tcPr>
            <w:tcW w:w="2043" w:type="dxa"/>
          </w:tcPr>
          <w:p w:rsidR="008E3C0C" w:rsidRPr="00D96C14" w:rsidRDefault="008E3C0C" w:rsidP="004E0091">
            <w:pPr>
              <w:pStyle w:val="BodyText"/>
              <w:spacing w:line="264" w:lineRule="auto"/>
              <w:rPr>
                <w:rFonts w:ascii="Calibri" w:hAnsi="Calibri" w:cs="Calibri"/>
                <w:bCs/>
                <w:sz w:val="20"/>
                <w:szCs w:val="20"/>
                <w:lang w:eastAsia="en-NZ"/>
              </w:rPr>
            </w:pPr>
            <w:r>
              <w:rPr>
                <w:rFonts w:cs="Arial"/>
                <w:bCs/>
                <w:sz w:val="20"/>
                <w:szCs w:val="20"/>
                <w:lang w:eastAsia="en-NZ"/>
              </w:rPr>
              <w:t>Mid-year net cash outflows</w:t>
            </w:r>
          </w:p>
        </w:tc>
        <w:tc>
          <w:tcPr>
            <w:tcW w:w="7200" w:type="dxa"/>
          </w:tcPr>
          <w:p w:rsidR="008E3C0C" w:rsidRPr="00D96C14" w:rsidRDefault="008E3C0C" w:rsidP="002A11C0">
            <w:pPr>
              <w:tabs>
                <w:tab w:val="left" w:pos="4045"/>
              </w:tabs>
              <w:spacing w:line="264" w:lineRule="auto"/>
              <w:rPr>
                <w:rFonts w:ascii="Calibri" w:hAnsi="Calibri" w:cs="Calibri"/>
                <w:sz w:val="20"/>
                <w:szCs w:val="20"/>
                <w:lang w:eastAsia="en-NZ"/>
              </w:rPr>
            </w:pPr>
            <w:r>
              <w:rPr>
                <w:rFonts w:cs="Arial"/>
                <w:sz w:val="20"/>
                <w:szCs w:val="20"/>
                <w:lang w:eastAsia="en-NZ"/>
              </w:rPr>
              <w:t>means expenses cash outflow plus assets commissioned less asset disposals plus regulatory tax allowance less other regulated income</w:t>
            </w:r>
          </w:p>
        </w:tc>
      </w:tr>
      <w:tr w:rsidR="008E3C0C" w:rsidRPr="00D96C14" w:rsidTr="00E43F70">
        <w:trPr>
          <w:cantSplit/>
          <w:trHeight w:val="20"/>
        </w:trPr>
        <w:tc>
          <w:tcPr>
            <w:tcW w:w="2043" w:type="dxa"/>
          </w:tcPr>
          <w:p w:rsidR="008E3C0C" w:rsidRPr="00D96C14" w:rsidRDefault="008E3C0C" w:rsidP="00F15756">
            <w:pPr>
              <w:pStyle w:val="BodyText"/>
              <w:rPr>
                <w:rFonts w:ascii="Calibri" w:hAnsi="Calibri" w:cs="Calibri"/>
                <w:bCs/>
                <w:sz w:val="20"/>
                <w:szCs w:val="20"/>
                <w:lang w:eastAsia="en-NZ"/>
              </w:rPr>
            </w:pPr>
            <w:r>
              <w:rPr>
                <w:rFonts w:cs="Arial"/>
                <w:bCs/>
                <w:sz w:val="20"/>
                <w:szCs w:val="20"/>
                <w:lang w:eastAsia="en-NZ"/>
              </w:rPr>
              <w:t>Monthly net cash outflows</w:t>
            </w:r>
          </w:p>
        </w:tc>
        <w:tc>
          <w:tcPr>
            <w:tcW w:w="7200" w:type="dxa"/>
          </w:tcPr>
          <w:p w:rsidR="008E3C0C" w:rsidRPr="00D96C14" w:rsidRDefault="008E3C0C" w:rsidP="00F15756">
            <w:pPr>
              <w:rPr>
                <w:rFonts w:ascii="Calibri" w:hAnsi="Calibri" w:cs="Calibri"/>
                <w:sz w:val="20"/>
                <w:szCs w:val="20"/>
              </w:rPr>
            </w:pPr>
            <w:r>
              <w:rPr>
                <w:rFonts w:cs="Arial"/>
                <w:sz w:val="20"/>
                <w:szCs w:val="20"/>
                <w:lang w:eastAsia="en-NZ"/>
              </w:rPr>
              <w:t>means expenses cash outflow plus assets commissioned less asset disposals less other regulated income</w:t>
            </w:r>
          </w:p>
        </w:tc>
      </w:tr>
      <w:tr w:rsidR="008E3C0C" w:rsidRPr="00D96C14" w:rsidTr="00E43F70">
        <w:trPr>
          <w:cantSplit/>
          <w:trHeight w:val="20"/>
        </w:trPr>
        <w:tc>
          <w:tcPr>
            <w:tcW w:w="2043" w:type="dxa"/>
          </w:tcPr>
          <w:p w:rsidR="008E3C0C" w:rsidRPr="00D96C14" w:rsidRDefault="008E3C0C" w:rsidP="00F15756">
            <w:pPr>
              <w:pStyle w:val="BodyText"/>
              <w:rPr>
                <w:rFonts w:ascii="Calibri" w:hAnsi="Calibri" w:cs="Calibri"/>
                <w:bCs/>
                <w:sz w:val="20"/>
                <w:szCs w:val="20"/>
                <w:lang w:eastAsia="en-NZ"/>
              </w:rPr>
            </w:pPr>
            <w:r w:rsidRPr="00D96C14">
              <w:rPr>
                <w:rFonts w:ascii="Calibri" w:hAnsi="Calibri" w:cs="Calibri"/>
                <w:bCs/>
                <w:sz w:val="20"/>
                <w:szCs w:val="20"/>
                <w:lang w:eastAsia="en-NZ"/>
              </w:rPr>
              <w:t xml:space="preserve">Monthly ROI </w:t>
            </w:r>
            <w:r>
              <w:rPr>
                <w:rFonts w:cs="Arial"/>
                <w:bCs/>
                <w:lang w:eastAsia="en-NZ"/>
              </w:rPr>
              <w:t>–</w:t>
            </w:r>
            <w:r w:rsidRPr="00D96C14">
              <w:rPr>
                <w:rFonts w:ascii="Calibri" w:hAnsi="Calibri" w:cs="Calibri"/>
                <w:bCs/>
                <w:sz w:val="20"/>
                <w:szCs w:val="20"/>
                <w:lang w:eastAsia="en-NZ"/>
              </w:rPr>
              <w:t xml:space="preserve"> comparable to a post</w:t>
            </w:r>
            <w:r>
              <w:rPr>
                <w:rFonts w:ascii="Calibri" w:hAnsi="Calibri" w:cs="Calibri"/>
                <w:bCs/>
                <w:sz w:val="20"/>
                <w:szCs w:val="20"/>
                <w:lang w:eastAsia="en-NZ"/>
              </w:rPr>
              <w:t xml:space="preserve"> </w:t>
            </w:r>
            <w:r w:rsidRPr="00D96C14">
              <w:rPr>
                <w:rFonts w:ascii="Calibri" w:hAnsi="Calibri" w:cs="Calibri"/>
                <w:bCs/>
                <w:sz w:val="20"/>
                <w:szCs w:val="20"/>
                <w:lang w:eastAsia="en-NZ"/>
              </w:rPr>
              <w:t>tax WACC</w:t>
            </w:r>
          </w:p>
        </w:tc>
        <w:tc>
          <w:tcPr>
            <w:tcW w:w="7200" w:type="dxa"/>
          </w:tcPr>
          <w:p w:rsidR="008E3C0C" w:rsidRPr="00D96C14" w:rsidRDefault="008E3C0C" w:rsidP="00F15756">
            <w:pPr>
              <w:rPr>
                <w:rFonts w:ascii="Calibri" w:hAnsi="Calibri" w:cs="Calibri"/>
                <w:sz w:val="20"/>
                <w:szCs w:val="20"/>
              </w:rPr>
            </w:pPr>
            <w:r w:rsidRPr="00D96C14">
              <w:rPr>
                <w:rFonts w:ascii="Calibri" w:hAnsi="Calibri" w:cs="Calibri"/>
                <w:sz w:val="20"/>
                <w:szCs w:val="20"/>
              </w:rPr>
              <w:t xml:space="preserve">means the monthly </w:t>
            </w:r>
            <w:r w:rsidRPr="00D96C14">
              <w:rPr>
                <w:rFonts w:ascii="Calibri" w:hAnsi="Calibri" w:cs="Calibri"/>
                <w:bCs/>
                <w:sz w:val="20"/>
                <w:szCs w:val="20"/>
              </w:rPr>
              <w:t>ROI comparable to the vanilla WACC</w:t>
            </w:r>
            <w:r w:rsidRPr="00D96C14">
              <w:rPr>
                <w:rFonts w:ascii="Calibri" w:hAnsi="Calibri" w:cs="Calibri"/>
                <w:sz w:val="20"/>
                <w:szCs w:val="20"/>
              </w:rPr>
              <w:t xml:space="preserve"> less the product of the </w:t>
            </w:r>
            <w:r w:rsidRPr="00D96C14">
              <w:rPr>
                <w:rFonts w:ascii="Calibri" w:hAnsi="Calibri" w:cs="Calibri"/>
                <w:bCs/>
                <w:sz w:val="20"/>
                <w:szCs w:val="20"/>
              </w:rPr>
              <w:t>cost of debt (%), the leverage</w:t>
            </w:r>
            <w:r w:rsidRPr="00D96C14">
              <w:rPr>
                <w:rFonts w:ascii="Calibri" w:hAnsi="Calibri" w:cs="Calibri"/>
                <w:sz w:val="20"/>
                <w:szCs w:val="20"/>
              </w:rPr>
              <w:t xml:space="preserve"> and the </w:t>
            </w:r>
            <w:r w:rsidRPr="00D96C14">
              <w:rPr>
                <w:rFonts w:ascii="Calibri" w:hAnsi="Calibri" w:cs="Calibri"/>
                <w:bCs/>
                <w:sz w:val="20"/>
                <w:szCs w:val="20"/>
              </w:rPr>
              <w:t>corporate tax rate</w:t>
            </w:r>
          </w:p>
        </w:tc>
      </w:tr>
      <w:tr w:rsidR="008E3C0C" w:rsidRPr="00D96C14" w:rsidTr="00E43F70">
        <w:trPr>
          <w:cantSplit/>
        </w:trPr>
        <w:tc>
          <w:tcPr>
            <w:tcW w:w="2043" w:type="dxa"/>
          </w:tcPr>
          <w:p w:rsidR="008E3C0C" w:rsidRPr="00D96C14" w:rsidRDefault="008E3C0C" w:rsidP="008851B6">
            <w:pPr>
              <w:pStyle w:val="BodyText"/>
              <w:keepNext/>
              <w:outlineLvl w:val="1"/>
              <w:rPr>
                <w:rFonts w:ascii="Calibri" w:hAnsi="Calibri" w:cs="Calibri"/>
                <w:bCs/>
                <w:sz w:val="20"/>
                <w:szCs w:val="20"/>
                <w:lang w:eastAsia="en-NZ"/>
              </w:rPr>
            </w:pPr>
            <w:r w:rsidRPr="00D96C14">
              <w:rPr>
                <w:rFonts w:ascii="Calibri" w:hAnsi="Calibri" w:cs="Calibri"/>
                <w:color w:val="000000"/>
                <w:sz w:val="20"/>
                <w:szCs w:val="20"/>
                <w:lang w:eastAsia="en-NZ"/>
              </w:rPr>
              <w:t>Monthly</w:t>
            </w:r>
            <w:r w:rsidRPr="00D96C14">
              <w:rPr>
                <w:rFonts w:ascii="Calibri" w:hAnsi="Calibri" w:cs="Calibri"/>
                <w:bCs/>
                <w:sz w:val="20"/>
                <w:szCs w:val="20"/>
                <w:lang w:eastAsia="en-NZ"/>
              </w:rPr>
              <w:t xml:space="preserve"> ROI </w:t>
            </w:r>
            <w:r>
              <w:rPr>
                <w:rFonts w:cs="Arial"/>
                <w:bCs/>
                <w:lang w:eastAsia="en-NZ"/>
              </w:rPr>
              <w:t>–</w:t>
            </w:r>
            <w:r w:rsidRPr="00D96C14">
              <w:rPr>
                <w:rFonts w:ascii="Calibri" w:hAnsi="Calibri" w:cs="Calibri"/>
                <w:bCs/>
                <w:sz w:val="20"/>
                <w:szCs w:val="20"/>
                <w:lang w:eastAsia="en-NZ"/>
              </w:rPr>
              <w:t xml:space="preserve"> comparable to a vanilla WACC</w:t>
            </w:r>
          </w:p>
        </w:tc>
        <w:tc>
          <w:tcPr>
            <w:tcW w:w="7200" w:type="dxa"/>
          </w:tcPr>
          <w:p w:rsidR="008E3C0C" w:rsidRPr="00BE52F3" w:rsidRDefault="008E3C0C" w:rsidP="0060126C">
            <w:pPr>
              <w:spacing w:line="264" w:lineRule="auto"/>
              <w:rPr>
                <w:sz w:val="20"/>
              </w:rPr>
            </w:pPr>
            <w:r>
              <w:rPr>
                <w:rFonts w:ascii="Calibri" w:hAnsi="Calibri" w:cs="Calibri"/>
                <w:sz w:val="20"/>
                <w:szCs w:val="20"/>
              </w:rPr>
              <w:t xml:space="preserve">means the internal rate of return for a schedule of cash flows that occur according to a schedule of dates </w:t>
            </w:r>
            <w:r w:rsidRPr="00BE52F3">
              <w:rPr>
                <w:sz w:val="20"/>
              </w:rPr>
              <w:t>where the schedule</w:t>
            </w:r>
            <w:r>
              <w:rPr>
                <w:sz w:val="20"/>
              </w:rPr>
              <w:t>s</w:t>
            </w:r>
            <w:r w:rsidRPr="00BE52F3">
              <w:rPr>
                <w:sz w:val="20"/>
              </w:rPr>
              <w:t xml:space="preserve"> of </w:t>
            </w:r>
            <w:r>
              <w:rPr>
                <w:sz w:val="20"/>
              </w:rPr>
              <w:t xml:space="preserve">cash flows and dates </w:t>
            </w:r>
            <w:r w:rsidRPr="00BE52F3">
              <w:rPr>
                <w:sz w:val="20"/>
              </w:rPr>
              <w:t>are-</w:t>
            </w:r>
          </w:p>
          <w:tbl>
            <w:tblPr>
              <w:tblStyle w:val="TableGrid"/>
              <w:tblW w:w="6956"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5"/>
              <w:gridCol w:w="3215"/>
              <w:gridCol w:w="106"/>
            </w:tblGrid>
            <w:tr w:rsidR="008E3C0C" w:rsidTr="002A11C0">
              <w:trPr>
                <w:gridAfter w:val="1"/>
                <w:wAfter w:w="108" w:type="dxa"/>
              </w:trPr>
              <w:tc>
                <w:tcPr>
                  <w:tcW w:w="3691" w:type="dxa"/>
                </w:tcPr>
                <w:p w:rsidR="008E3C0C" w:rsidRPr="003971B8" w:rsidRDefault="008E3C0C" w:rsidP="002A11C0">
                  <w:pPr>
                    <w:pStyle w:val="Tablebullet"/>
                    <w:numPr>
                      <w:ilvl w:val="0"/>
                      <w:numId w:val="0"/>
                    </w:numPr>
                    <w:spacing w:after="0" w:line="264" w:lineRule="auto"/>
                    <w:rPr>
                      <w:sz w:val="20"/>
                      <w:szCs w:val="20"/>
                      <w:u w:val="single"/>
                    </w:rPr>
                  </w:pPr>
                  <w:r>
                    <w:rPr>
                      <w:sz w:val="20"/>
                      <w:szCs w:val="20"/>
                      <w:u w:val="single"/>
                    </w:rPr>
                    <w:t>Cash flows</w:t>
                  </w:r>
                </w:p>
              </w:tc>
              <w:tc>
                <w:tcPr>
                  <w:tcW w:w="3265" w:type="dxa"/>
                </w:tcPr>
                <w:p w:rsidR="008E3C0C" w:rsidRPr="000274FE" w:rsidRDefault="008E3C0C" w:rsidP="002A11C0">
                  <w:pPr>
                    <w:pStyle w:val="Tablebullet"/>
                    <w:numPr>
                      <w:ilvl w:val="0"/>
                      <w:numId w:val="0"/>
                    </w:numPr>
                    <w:spacing w:after="0" w:line="264" w:lineRule="auto"/>
                    <w:rPr>
                      <w:sz w:val="20"/>
                      <w:szCs w:val="20"/>
                      <w:u w:val="single"/>
                    </w:rPr>
                  </w:pPr>
                  <w:r w:rsidRPr="003971B8">
                    <w:rPr>
                      <w:sz w:val="20"/>
                      <w:szCs w:val="20"/>
                      <w:u w:val="single"/>
                    </w:rPr>
                    <w:t>Date</w:t>
                  </w:r>
                  <w:r>
                    <w:rPr>
                      <w:sz w:val="20"/>
                      <w:szCs w:val="20"/>
                      <w:u w:val="single"/>
                    </w:rPr>
                    <w:t>s</w:t>
                  </w:r>
                  <w:r w:rsidRPr="003971B8">
                    <w:rPr>
                      <w:sz w:val="20"/>
                      <w:szCs w:val="20"/>
                      <w:u w:val="single"/>
                    </w:rPr>
                    <w:t xml:space="preserve"> </w:t>
                  </w:r>
                </w:p>
              </w:tc>
            </w:tr>
            <w:tr w:rsidR="008E3C0C" w:rsidTr="002A11C0">
              <w:tc>
                <w:tcPr>
                  <w:tcW w:w="3691" w:type="dxa"/>
                </w:tcPr>
                <w:p w:rsidR="008E3C0C" w:rsidRDefault="008E3C0C" w:rsidP="002A11C0">
                  <w:pPr>
                    <w:pStyle w:val="Tablebullet"/>
                    <w:numPr>
                      <w:ilvl w:val="0"/>
                      <w:numId w:val="0"/>
                    </w:numPr>
                    <w:spacing w:after="0" w:line="264" w:lineRule="auto"/>
                    <w:rPr>
                      <w:sz w:val="20"/>
                      <w:szCs w:val="20"/>
                    </w:rPr>
                  </w:pPr>
                  <w:r>
                    <w:rPr>
                      <w:sz w:val="20"/>
                      <w:szCs w:val="20"/>
                    </w:rPr>
                    <w:t>- Opening RIV</w:t>
                  </w:r>
                </w:p>
              </w:tc>
              <w:tc>
                <w:tcPr>
                  <w:tcW w:w="3265" w:type="dxa"/>
                  <w:gridSpan w:val="2"/>
                </w:tcPr>
                <w:p w:rsidR="008E3C0C" w:rsidRDefault="008E3C0C" w:rsidP="002A11C0">
                  <w:pPr>
                    <w:pStyle w:val="Tablebullet"/>
                    <w:numPr>
                      <w:ilvl w:val="0"/>
                      <w:numId w:val="0"/>
                    </w:numPr>
                    <w:spacing w:after="0" w:line="264" w:lineRule="auto"/>
                    <w:rPr>
                      <w:sz w:val="20"/>
                      <w:szCs w:val="20"/>
                    </w:rPr>
                  </w:pPr>
                  <w:r>
                    <w:rPr>
                      <w:sz w:val="20"/>
                      <w:szCs w:val="20"/>
                    </w:rPr>
                    <w:t>365 before year-end</w:t>
                  </w:r>
                </w:p>
              </w:tc>
            </w:tr>
            <w:tr w:rsidR="008E3C0C" w:rsidTr="002A11C0">
              <w:tc>
                <w:tcPr>
                  <w:tcW w:w="3691" w:type="dxa"/>
                </w:tcPr>
                <w:p w:rsidR="008E3C0C" w:rsidRDefault="008E3C0C" w:rsidP="002A11C0">
                  <w:pPr>
                    <w:pStyle w:val="Tablebullet"/>
                    <w:numPr>
                      <w:ilvl w:val="0"/>
                      <w:numId w:val="0"/>
                    </w:numPr>
                    <w:spacing w:after="0" w:line="264" w:lineRule="auto"/>
                    <w:rPr>
                      <w:sz w:val="20"/>
                      <w:szCs w:val="20"/>
                    </w:rPr>
                  </w:pPr>
                  <w:r>
                    <w:rPr>
                      <w:sz w:val="20"/>
                      <w:szCs w:val="20"/>
                    </w:rPr>
                    <w:t>- Monthly net cash outflows</w:t>
                  </w:r>
                </w:p>
              </w:tc>
              <w:tc>
                <w:tcPr>
                  <w:tcW w:w="3265" w:type="dxa"/>
                  <w:gridSpan w:val="2"/>
                </w:tcPr>
                <w:p w:rsidR="008E3C0C" w:rsidRDefault="008E3C0C" w:rsidP="002A11C0">
                  <w:pPr>
                    <w:pStyle w:val="Tablebullet"/>
                    <w:numPr>
                      <w:ilvl w:val="0"/>
                      <w:numId w:val="0"/>
                    </w:numPr>
                    <w:spacing w:after="0" w:line="264" w:lineRule="auto"/>
                    <w:rPr>
                      <w:sz w:val="20"/>
                      <w:szCs w:val="20"/>
                    </w:rPr>
                  </w:pPr>
                  <w:r>
                    <w:rPr>
                      <w:sz w:val="20"/>
                      <w:szCs w:val="20"/>
                    </w:rPr>
                    <w:t>15</w:t>
                  </w:r>
                  <w:r w:rsidRPr="003971B8">
                    <w:rPr>
                      <w:sz w:val="20"/>
                      <w:szCs w:val="20"/>
                      <w:vertAlign w:val="superscript"/>
                    </w:rPr>
                    <w:t>th</w:t>
                  </w:r>
                  <w:r>
                    <w:rPr>
                      <w:sz w:val="20"/>
                      <w:szCs w:val="20"/>
                    </w:rPr>
                    <w:t xml:space="preserve"> of the month incurred</w:t>
                  </w:r>
                </w:p>
              </w:tc>
            </w:tr>
            <w:tr w:rsidR="008E3C0C" w:rsidTr="002A11C0">
              <w:tc>
                <w:tcPr>
                  <w:tcW w:w="3691" w:type="dxa"/>
                </w:tcPr>
                <w:p w:rsidR="008E3C0C" w:rsidRDefault="008E3C0C" w:rsidP="002A11C0">
                  <w:pPr>
                    <w:pStyle w:val="Tablebullet"/>
                    <w:numPr>
                      <w:ilvl w:val="0"/>
                      <w:numId w:val="0"/>
                    </w:numPr>
                    <w:spacing w:after="0" w:line="264" w:lineRule="auto"/>
                    <w:rPr>
                      <w:sz w:val="20"/>
                      <w:szCs w:val="20"/>
                    </w:rPr>
                  </w:pPr>
                  <w:r>
                    <w:rPr>
                      <w:sz w:val="20"/>
                      <w:szCs w:val="20"/>
                    </w:rPr>
                    <w:t>Line charge revenue</w:t>
                  </w:r>
                </w:p>
              </w:tc>
              <w:tc>
                <w:tcPr>
                  <w:tcW w:w="3265" w:type="dxa"/>
                  <w:gridSpan w:val="2"/>
                </w:tcPr>
                <w:p w:rsidR="008E3C0C" w:rsidRDefault="008E3C0C" w:rsidP="002A11C0">
                  <w:pPr>
                    <w:pStyle w:val="Tablebullet"/>
                    <w:numPr>
                      <w:ilvl w:val="0"/>
                      <w:numId w:val="0"/>
                    </w:numPr>
                    <w:spacing w:after="0" w:line="264" w:lineRule="auto"/>
                    <w:rPr>
                      <w:sz w:val="20"/>
                      <w:szCs w:val="20"/>
                    </w:rPr>
                  </w:pPr>
                  <w:r>
                    <w:rPr>
                      <w:sz w:val="20"/>
                      <w:szCs w:val="20"/>
                    </w:rPr>
                    <w:t>20</w:t>
                  </w:r>
                  <w:r w:rsidRPr="003971B8">
                    <w:rPr>
                      <w:sz w:val="20"/>
                      <w:szCs w:val="20"/>
                      <w:vertAlign w:val="superscript"/>
                    </w:rPr>
                    <w:t>th</w:t>
                  </w:r>
                  <w:r>
                    <w:rPr>
                      <w:sz w:val="20"/>
                      <w:szCs w:val="20"/>
                    </w:rPr>
                    <w:t xml:space="preserve"> of the month following accrual </w:t>
                  </w:r>
                </w:p>
              </w:tc>
            </w:tr>
            <w:tr w:rsidR="008E3C0C" w:rsidTr="002A11C0">
              <w:tc>
                <w:tcPr>
                  <w:tcW w:w="3691" w:type="dxa"/>
                </w:tcPr>
                <w:p w:rsidR="008E3C0C" w:rsidRDefault="008E3C0C" w:rsidP="002A11C0">
                  <w:pPr>
                    <w:pStyle w:val="Tablebullet"/>
                    <w:numPr>
                      <w:ilvl w:val="0"/>
                      <w:numId w:val="0"/>
                    </w:numPr>
                    <w:spacing w:after="0" w:line="264" w:lineRule="auto"/>
                    <w:rPr>
                      <w:sz w:val="20"/>
                      <w:szCs w:val="20"/>
                    </w:rPr>
                  </w:pPr>
                  <w:r>
                    <w:rPr>
                      <w:sz w:val="20"/>
                      <w:szCs w:val="20"/>
                    </w:rPr>
                    <w:t>- Regulatory tax allowance</w:t>
                  </w:r>
                </w:p>
              </w:tc>
              <w:tc>
                <w:tcPr>
                  <w:tcW w:w="3265" w:type="dxa"/>
                  <w:gridSpan w:val="2"/>
                </w:tcPr>
                <w:p w:rsidR="008E3C0C" w:rsidRDefault="008E3C0C" w:rsidP="002A11C0">
                  <w:pPr>
                    <w:pStyle w:val="Tablebullet"/>
                    <w:numPr>
                      <w:ilvl w:val="0"/>
                      <w:numId w:val="0"/>
                    </w:numPr>
                    <w:spacing w:after="0" w:line="264" w:lineRule="auto"/>
                    <w:rPr>
                      <w:sz w:val="20"/>
                      <w:szCs w:val="20"/>
                    </w:rPr>
                  </w:pPr>
                  <w:r>
                    <w:rPr>
                      <w:sz w:val="20"/>
                      <w:szCs w:val="20"/>
                    </w:rPr>
                    <w:t>182 days before year-end</w:t>
                  </w:r>
                </w:p>
              </w:tc>
            </w:tr>
            <w:tr w:rsidR="008E3C0C" w:rsidTr="002A11C0">
              <w:tc>
                <w:tcPr>
                  <w:tcW w:w="3691" w:type="dxa"/>
                </w:tcPr>
                <w:p w:rsidR="008E3C0C" w:rsidRDefault="008E3C0C" w:rsidP="002A11C0">
                  <w:pPr>
                    <w:pStyle w:val="Tablebullet"/>
                    <w:numPr>
                      <w:ilvl w:val="0"/>
                      <w:numId w:val="0"/>
                    </w:numPr>
                    <w:spacing w:after="0" w:line="264" w:lineRule="auto"/>
                    <w:rPr>
                      <w:sz w:val="20"/>
                      <w:szCs w:val="20"/>
                    </w:rPr>
                  </w:pPr>
                  <w:r>
                    <w:rPr>
                      <w:sz w:val="20"/>
                      <w:szCs w:val="20"/>
                    </w:rPr>
                    <w:t>- Term credit spread differential allowance</w:t>
                  </w:r>
                </w:p>
              </w:tc>
              <w:tc>
                <w:tcPr>
                  <w:tcW w:w="3265" w:type="dxa"/>
                  <w:gridSpan w:val="2"/>
                </w:tcPr>
                <w:p w:rsidR="008E3C0C" w:rsidRDefault="008E3C0C" w:rsidP="002A11C0">
                  <w:pPr>
                    <w:pStyle w:val="Tablebullet"/>
                    <w:numPr>
                      <w:ilvl w:val="0"/>
                      <w:numId w:val="0"/>
                    </w:numPr>
                    <w:spacing w:after="0" w:line="264" w:lineRule="auto"/>
                    <w:rPr>
                      <w:sz w:val="20"/>
                      <w:szCs w:val="20"/>
                    </w:rPr>
                  </w:pPr>
                  <w:r>
                    <w:rPr>
                      <w:sz w:val="20"/>
                      <w:szCs w:val="20"/>
                    </w:rPr>
                    <w:t>Year-end</w:t>
                  </w:r>
                </w:p>
              </w:tc>
            </w:tr>
            <w:tr w:rsidR="008E3C0C" w:rsidTr="002A11C0">
              <w:tc>
                <w:tcPr>
                  <w:tcW w:w="3691" w:type="dxa"/>
                </w:tcPr>
                <w:p w:rsidR="008E3C0C" w:rsidRDefault="008E3C0C" w:rsidP="002A11C0">
                  <w:pPr>
                    <w:pStyle w:val="Tablebullet"/>
                    <w:numPr>
                      <w:ilvl w:val="0"/>
                      <w:numId w:val="0"/>
                    </w:numPr>
                    <w:spacing w:after="0" w:line="264" w:lineRule="auto"/>
                    <w:rPr>
                      <w:sz w:val="20"/>
                      <w:szCs w:val="20"/>
                    </w:rPr>
                  </w:pPr>
                  <w:r>
                    <w:rPr>
                      <w:sz w:val="20"/>
                      <w:szCs w:val="20"/>
                    </w:rPr>
                    <w:t>Closing RIV</w:t>
                  </w:r>
                </w:p>
              </w:tc>
              <w:tc>
                <w:tcPr>
                  <w:tcW w:w="3265" w:type="dxa"/>
                  <w:gridSpan w:val="2"/>
                </w:tcPr>
                <w:p w:rsidR="008E3C0C" w:rsidRDefault="008E3C0C" w:rsidP="002A11C0">
                  <w:pPr>
                    <w:pStyle w:val="Tablebullet"/>
                    <w:numPr>
                      <w:ilvl w:val="0"/>
                      <w:numId w:val="0"/>
                    </w:numPr>
                    <w:spacing w:after="0" w:line="264" w:lineRule="auto"/>
                    <w:rPr>
                      <w:sz w:val="20"/>
                      <w:szCs w:val="20"/>
                    </w:rPr>
                  </w:pPr>
                  <w:r>
                    <w:rPr>
                      <w:sz w:val="20"/>
                      <w:szCs w:val="20"/>
                    </w:rPr>
                    <w:t>Year-end</w:t>
                  </w:r>
                </w:p>
              </w:tc>
            </w:tr>
          </w:tbl>
          <w:p w:rsidR="008E3C0C" w:rsidRPr="00D96C14" w:rsidRDefault="008E3C0C" w:rsidP="001666C0">
            <w:pPr>
              <w:pStyle w:val="Tablebullet"/>
              <w:numPr>
                <w:ilvl w:val="0"/>
                <w:numId w:val="0"/>
              </w:numPr>
              <w:spacing w:after="0" w:line="264" w:lineRule="auto"/>
              <w:ind w:left="284" w:hanging="284"/>
            </w:pP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Name of related party</w:t>
            </w:r>
          </w:p>
        </w:tc>
        <w:tc>
          <w:tcPr>
            <w:tcW w:w="7200" w:type="dxa"/>
          </w:tcPr>
          <w:p w:rsidR="008E3C0C" w:rsidRPr="00D96C14" w:rsidRDefault="008E3C0C" w:rsidP="009F5ED1">
            <w:pPr>
              <w:tabs>
                <w:tab w:val="left" w:pos="4045"/>
              </w:tabs>
              <w:spacing w:line="264" w:lineRule="auto"/>
              <w:ind w:left="34"/>
              <w:rPr>
                <w:rFonts w:ascii="Calibri" w:hAnsi="Calibri" w:cs="Calibri"/>
                <w:sz w:val="20"/>
                <w:szCs w:val="20"/>
              </w:rPr>
            </w:pPr>
            <w:r w:rsidRPr="00D96C14">
              <w:rPr>
                <w:rFonts w:ascii="Calibri" w:hAnsi="Calibri" w:cs="Calibri"/>
                <w:sz w:val="20"/>
                <w:szCs w:val="20"/>
                <w:lang w:eastAsia="en-NZ"/>
              </w:rPr>
              <w:t xml:space="preserve">means the </w:t>
            </w:r>
            <w:del w:id="1310" w:author="Author">
              <w:r w:rsidRPr="00D96C14" w:rsidDel="00BD48BA">
                <w:rPr>
                  <w:rFonts w:ascii="Calibri" w:hAnsi="Calibri" w:cs="Calibri"/>
                  <w:sz w:val="20"/>
                  <w:szCs w:val="20"/>
                  <w:lang w:eastAsia="en-NZ"/>
                </w:rPr>
                <w:delText xml:space="preserve">legal </w:delText>
              </w:r>
            </w:del>
            <w:r w:rsidRPr="00D96C14">
              <w:rPr>
                <w:rFonts w:ascii="Calibri" w:hAnsi="Calibri" w:cs="Calibri"/>
                <w:sz w:val="20"/>
                <w:szCs w:val="20"/>
                <w:lang w:eastAsia="en-NZ"/>
              </w:rPr>
              <w:t xml:space="preserve">name of the related party that has entered into a transaction with the GTB </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Net incremental rolling incentive scheme</w:t>
            </w:r>
          </w:p>
        </w:tc>
        <w:tc>
          <w:tcPr>
            <w:tcW w:w="7200" w:type="dxa"/>
          </w:tcPr>
          <w:p w:rsidR="008E3C0C" w:rsidRPr="00D96C14" w:rsidRDefault="008E3C0C" w:rsidP="0067059B">
            <w:pPr>
              <w:spacing w:line="264" w:lineRule="auto"/>
              <w:rPr>
                <w:rFonts w:ascii="Calibri" w:hAnsi="Calibri" w:cs="Calibri"/>
                <w:sz w:val="20"/>
                <w:szCs w:val="20"/>
                <w:lang w:eastAsia="en-NZ"/>
              </w:rPr>
            </w:pPr>
            <w:r w:rsidRPr="00D96C14">
              <w:rPr>
                <w:rFonts w:ascii="Calibri" w:hAnsi="Calibri" w:cs="Calibri"/>
                <w:sz w:val="20"/>
                <w:szCs w:val="20"/>
                <w:lang w:eastAsia="en-NZ"/>
              </w:rPr>
              <w:t>means the sum of previous years’ incremental gain/loss from the 5 disclosure years preceding the current disclosure year</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Net recoverable costs allowed under incremental rolling incentive scheme</w:t>
            </w:r>
          </w:p>
        </w:tc>
        <w:tc>
          <w:tcPr>
            <w:tcW w:w="7200" w:type="dxa"/>
          </w:tcPr>
          <w:p w:rsidR="008E3C0C" w:rsidRPr="00D96C14" w:rsidRDefault="008E3C0C" w:rsidP="00842958">
            <w:pPr>
              <w:spacing w:line="264" w:lineRule="auto"/>
              <w:rPr>
                <w:rFonts w:ascii="Calibri" w:hAnsi="Calibri" w:cs="Calibri"/>
                <w:sz w:val="20"/>
                <w:szCs w:val="20"/>
                <w:lang w:eastAsia="en-NZ"/>
              </w:rPr>
            </w:pPr>
            <w:r>
              <w:rPr>
                <w:rFonts w:ascii="Calibri" w:hAnsi="Calibri" w:cs="Calibri"/>
                <w:sz w:val="20"/>
                <w:szCs w:val="20"/>
                <w:lang w:eastAsia="en-NZ"/>
              </w:rPr>
              <w:t>m</w:t>
            </w:r>
            <w:r w:rsidRPr="00D96C14">
              <w:rPr>
                <w:rFonts w:ascii="Calibri" w:hAnsi="Calibri" w:cs="Calibri"/>
                <w:sz w:val="20"/>
                <w:szCs w:val="20"/>
                <w:lang w:eastAsia="en-NZ"/>
              </w:rPr>
              <w:t>eans, where-</w:t>
            </w:r>
          </w:p>
          <w:p w:rsidR="008E3C0C" w:rsidRPr="00D96C14" w:rsidRDefault="008E3C0C" w:rsidP="002103F8">
            <w:pPr>
              <w:spacing w:line="264" w:lineRule="auto"/>
              <w:ind w:left="459" w:hanging="459"/>
              <w:rPr>
                <w:rFonts w:ascii="Calibri" w:hAnsi="Calibri" w:cs="Calibri"/>
                <w:sz w:val="20"/>
                <w:szCs w:val="20"/>
                <w:lang w:eastAsia="en-NZ"/>
              </w:rPr>
            </w:pPr>
            <w:r w:rsidRPr="00D96C14">
              <w:rPr>
                <w:rFonts w:ascii="Calibri" w:hAnsi="Calibri" w:cs="Calibri"/>
                <w:sz w:val="20"/>
                <w:szCs w:val="20"/>
                <w:lang w:eastAsia="en-NZ"/>
              </w:rPr>
              <w:t>(a)</w:t>
            </w:r>
            <w:r w:rsidRPr="00D96C14">
              <w:rPr>
                <w:rFonts w:ascii="Calibri" w:hAnsi="Calibri" w:cs="Calibri"/>
                <w:sz w:val="20"/>
                <w:szCs w:val="20"/>
                <w:lang w:eastAsia="en-NZ"/>
              </w:rPr>
              <w:tab/>
              <w:t>net incremental rolling incentive scheme is positive, net incremental rolling incentive scheme;</w:t>
            </w:r>
          </w:p>
          <w:p w:rsidR="008E3C0C" w:rsidRPr="00D96C14" w:rsidRDefault="008E3C0C" w:rsidP="002103F8">
            <w:pPr>
              <w:spacing w:line="264" w:lineRule="auto"/>
              <w:ind w:left="459" w:hanging="459"/>
              <w:rPr>
                <w:rFonts w:ascii="Calibri" w:hAnsi="Calibri" w:cs="Calibri"/>
                <w:sz w:val="20"/>
                <w:szCs w:val="20"/>
                <w:lang w:eastAsia="en-NZ"/>
              </w:rPr>
            </w:pPr>
            <w:r w:rsidRPr="00D96C14">
              <w:rPr>
                <w:rFonts w:ascii="Calibri" w:hAnsi="Calibri" w:cs="Calibri"/>
                <w:sz w:val="20"/>
                <w:szCs w:val="20"/>
                <w:lang w:eastAsia="en-NZ"/>
              </w:rPr>
              <w:t>(b)</w:t>
            </w:r>
            <w:r w:rsidRPr="00D96C14">
              <w:rPr>
                <w:rFonts w:ascii="Calibri" w:hAnsi="Calibri" w:cs="Calibri"/>
                <w:sz w:val="20"/>
                <w:szCs w:val="20"/>
                <w:lang w:eastAsia="en-NZ"/>
              </w:rPr>
              <w:tab/>
              <w:t>net incremental rolling incentive scheme is nil or negative, nil</w:t>
            </w:r>
          </w:p>
        </w:tc>
      </w:tr>
      <w:tr w:rsidR="008E3C0C" w:rsidRPr="00D96C14" w:rsidTr="00E43F70">
        <w:trPr>
          <w:trHeight w:val="20"/>
        </w:trPr>
        <w:tc>
          <w:tcPr>
            <w:tcW w:w="2043" w:type="dxa"/>
          </w:tcPr>
          <w:p w:rsidR="008E3C0C" w:rsidRPr="00D96C14" w:rsidRDefault="008E3C0C" w:rsidP="009A197E">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Network opex</w:t>
            </w:r>
          </w:p>
        </w:tc>
        <w:tc>
          <w:tcPr>
            <w:tcW w:w="7200" w:type="dxa"/>
          </w:tcPr>
          <w:p w:rsidR="008E3C0C" w:rsidRPr="00D96C14" w:rsidRDefault="008E3C0C" w:rsidP="009A197E">
            <w:pPr>
              <w:spacing w:line="264" w:lineRule="auto"/>
              <w:rPr>
                <w:rFonts w:ascii="Calibri" w:hAnsi="Calibri" w:cs="Calibri"/>
                <w:sz w:val="20"/>
                <w:szCs w:val="20"/>
                <w:lang w:eastAsia="en-NZ"/>
              </w:rPr>
            </w:pPr>
            <w:r w:rsidRPr="00D96C14">
              <w:rPr>
                <w:rFonts w:ascii="Calibri" w:hAnsi="Calibri" w:cs="Calibri"/>
                <w:sz w:val="20"/>
                <w:szCs w:val="20"/>
                <w:lang w:eastAsia="en-NZ"/>
              </w:rPr>
              <w:t>means the sum of operational expenditure relating to service interruptions, incidents and emergencies, routine and corrective maintenance and inspection, asset replacement and renewal, compressor fuel, and land management and associated activity</w:t>
            </w:r>
          </w:p>
        </w:tc>
      </w:tr>
      <w:tr w:rsidR="008E3C0C" w:rsidRPr="00D96C14" w:rsidDel="00656F17" w:rsidTr="00E43F70">
        <w:trPr>
          <w:cantSplit/>
          <w:trHeight w:val="20"/>
          <w:del w:id="1311" w:author="Author"/>
        </w:trPr>
        <w:tc>
          <w:tcPr>
            <w:tcW w:w="2043" w:type="dxa"/>
          </w:tcPr>
          <w:p w:rsidR="008E3C0C" w:rsidRPr="00D96C14" w:rsidDel="00656F17" w:rsidRDefault="008E3C0C" w:rsidP="005A23C3">
            <w:pPr>
              <w:rPr>
                <w:del w:id="1312" w:author="Author"/>
                <w:rFonts w:ascii="Calibri" w:hAnsi="Calibri" w:cs="Calibri"/>
                <w:color w:val="000000"/>
                <w:sz w:val="20"/>
                <w:szCs w:val="20"/>
              </w:rPr>
            </w:pPr>
            <w:del w:id="1313" w:author="Author">
              <w:r w:rsidRPr="00D96C14" w:rsidDel="00656F17">
                <w:rPr>
                  <w:rFonts w:ascii="Calibri" w:hAnsi="Calibri" w:cs="Calibri"/>
                  <w:sz w:val="20"/>
                  <w:szCs w:val="20"/>
                </w:rPr>
                <w:lastRenderedPageBreak/>
                <w:delText>Network support</w:delText>
              </w:r>
            </w:del>
          </w:p>
        </w:tc>
        <w:tc>
          <w:tcPr>
            <w:tcW w:w="7200" w:type="dxa"/>
          </w:tcPr>
          <w:p w:rsidR="008E3C0C" w:rsidRPr="00D96C14" w:rsidDel="00656F17" w:rsidRDefault="008E3C0C" w:rsidP="007C128A">
            <w:pPr>
              <w:spacing w:line="264" w:lineRule="auto"/>
              <w:rPr>
                <w:del w:id="1314" w:author="Author"/>
                <w:rFonts w:ascii="Calibri" w:hAnsi="Calibri" w:cs="Calibri"/>
                <w:sz w:val="20"/>
                <w:szCs w:val="20"/>
              </w:rPr>
            </w:pPr>
            <w:del w:id="1315" w:author="Author">
              <w:r w:rsidDel="00656F17">
                <w:rPr>
                  <w:rFonts w:ascii="Calibri" w:hAnsi="Calibri" w:cs="Calibri"/>
                  <w:sz w:val="20"/>
                  <w:szCs w:val="20"/>
                </w:rPr>
                <w:delText>i</w:delText>
              </w:r>
              <w:r w:rsidRPr="00D96C14" w:rsidDel="00656F17">
                <w:rPr>
                  <w:rFonts w:ascii="Calibri" w:hAnsi="Calibri" w:cs="Calibri"/>
                  <w:sz w:val="20"/>
                  <w:szCs w:val="20"/>
                </w:rPr>
                <w:delText>n respect of operational expenditure</w:delText>
              </w:r>
              <w:r w:rsidDel="00656F17">
                <w:rPr>
                  <w:rFonts w:ascii="Calibri" w:hAnsi="Calibri" w:cs="Calibri"/>
                  <w:sz w:val="20"/>
                  <w:szCs w:val="20"/>
                </w:rPr>
                <w:delText>,</w:delText>
              </w:r>
              <w:r w:rsidRPr="00D96C14" w:rsidDel="00656F17">
                <w:rPr>
                  <w:rFonts w:ascii="Calibri" w:hAnsi="Calibri" w:cs="Calibri"/>
                  <w:sz w:val="20"/>
                  <w:szCs w:val="20"/>
                </w:rPr>
                <w:delText xml:space="preserve"> means costs where the primary driver is the management of the network including-</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16" w:author="Author"/>
                <w:rFonts w:ascii="Calibri" w:hAnsi="Calibri" w:cs="Calibri"/>
                <w:sz w:val="20"/>
                <w:szCs w:val="20"/>
              </w:rPr>
            </w:pPr>
            <w:del w:id="1317" w:author="Author">
              <w:r w:rsidRPr="00D96C14" w:rsidDel="00656F17">
                <w:rPr>
                  <w:rFonts w:ascii="Calibri" w:hAnsi="Calibri" w:cs="Calibri"/>
                  <w:sz w:val="20"/>
                  <w:szCs w:val="20"/>
                </w:rPr>
                <w:delText>asset management planning including preparation of the AMP, load forecasting, network modelling</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18" w:author="Author"/>
                <w:rFonts w:ascii="Calibri" w:hAnsi="Calibri" w:cs="Calibri"/>
                <w:sz w:val="20"/>
                <w:szCs w:val="20"/>
              </w:rPr>
            </w:pPr>
            <w:del w:id="1319" w:author="Author">
              <w:r w:rsidRPr="00D96C14" w:rsidDel="00656F17">
                <w:rPr>
                  <w:rFonts w:ascii="Calibri" w:hAnsi="Calibri" w:cs="Calibri"/>
                  <w:sz w:val="20"/>
                  <w:szCs w:val="20"/>
                </w:rPr>
                <w:delText>network and engineering design (excluding design costs capitalised for capital projects)</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20" w:author="Author"/>
                <w:rFonts w:ascii="Calibri" w:hAnsi="Calibri" w:cs="Calibri"/>
                <w:sz w:val="20"/>
                <w:szCs w:val="20"/>
              </w:rPr>
            </w:pPr>
            <w:del w:id="1321" w:author="Author">
              <w:r w:rsidRPr="00D96C14" w:rsidDel="00656F17">
                <w:rPr>
                  <w:rFonts w:ascii="Calibri" w:hAnsi="Calibri" w:cs="Calibri"/>
                  <w:sz w:val="20"/>
                  <w:szCs w:val="20"/>
                </w:rPr>
                <w:delText xml:space="preserve">network policy development (including the development of environmental, technical and engineering policies) </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22" w:author="Author"/>
                <w:rFonts w:ascii="Calibri" w:hAnsi="Calibri" w:cs="Calibri"/>
                <w:sz w:val="20"/>
                <w:szCs w:val="20"/>
              </w:rPr>
            </w:pPr>
            <w:del w:id="1323" w:author="Author">
              <w:r w:rsidRPr="00D96C14" w:rsidDel="00656F17">
                <w:rPr>
                  <w:rFonts w:ascii="Calibri" w:hAnsi="Calibri" w:cs="Calibri"/>
                  <w:sz w:val="20"/>
                  <w:szCs w:val="20"/>
                </w:rPr>
                <w:delText>standards and manuals for network management</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24" w:author="Author"/>
                <w:rFonts w:ascii="Calibri" w:hAnsi="Calibri" w:cs="Calibri"/>
                <w:sz w:val="20"/>
                <w:szCs w:val="20"/>
              </w:rPr>
            </w:pPr>
            <w:del w:id="1325" w:author="Author">
              <w:r w:rsidRPr="00D96C14" w:rsidDel="00656F17">
                <w:rPr>
                  <w:rFonts w:ascii="Calibri" w:hAnsi="Calibri" w:cs="Calibri"/>
                  <w:sz w:val="20"/>
                  <w:szCs w:val="20"/>
                </w:rPr>
                <w:delText>network record keeping and asset management databases including GIS</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26" w:author="Author"/>
                <w:rFonts w:ascii="Calibri" w:hAnsi="Calibri" w:cs="Calibri"/>
                <w:sz w:val="20"/>
                <w:szCs w:val="20"/>
              </w:rPr>
            </w:pPr>
            <w:del w:id="1327" w:author="Author">
              <w:r w:rsidRPr="00D96C14" w:rsidDel="00656F17">
                <w:rPr>
                  <w:rFonts w:ascii="Calibri" w:hAnsi="Calibri" w:cs="Calibri"/>
                  <w:sz w:val="20"/>
                  <w:szCs w:val="20"/>
                </w:rPr>
                <w:delText>outage recording</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28" w:author="Author"/>
                <w:rFonts w:ascii="Calibri" w:hAnsi="Calibri" w:cs="Calibri"/>
                <w:sz w:val="20"/>
                <w:szCs w:val="20"/>
              </w:rPr>
            </w:pPr>
            <w:del w:id="1329" w:author="Author">
              <w:r w:rsidRPr="00D96C14" w:rsidDel="00656F17">
                <w:rPr>
                  <w:rFonts w:ascii="Calibri" w:hAnsi="Calibri" w:cs="Calibri"/>
                  <w:sz w:val="20"/>
                  <w:szCs w:val="20"/>
                </w:rPr>
                <w:delText>connection and customer records/customer management databases</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30" w:author="Author"/>
                <w:rFonts w:ascii="Calibri" w:hAnsi="Calibri" w:cs="Calibri"/>
                <w:sz w:val="20"/>
                <w:szCs w:val="20"/>
              </w:rPr>
            </w:pPr>
            <w:del w:id="1331" w:author="Author">
              <w:r w:rsidRPr="00D96C14" w:rsidDel="00656F17">
                <w:rPr>
                  <w:rFonts w:ascii="Calibri" w:hAnsi="Calibri" w:cs="Calibri"/>
                  <w:sz w:val="20"/>
                  <w:szCs w:val="20"/>
                </w:rPr>
                <w:delText xml:space="preserve">customer queries and call centres </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32" w:author="Author"/>
                <w:rFonts w:ascii="Calibri" w:hAnsi="Calibri" w:cs="Calibri"/>
                <w:sz w:val="20"/>
                <w:szCs w:val="20"/>
              </w:rPr>
            </w:pPr>
            <w:del w:id="1333" w:author="Author">
              <w:r w:rsidRPr="00D96C14" w:rsidDel="00656F17">
                <w:rPr>
                  <w:rFonts w:ascii="Calibri" w:hAnsi="Calibri" w:cs="Calibri"/>
                  <w:sz w:val="20"/>
                  <w:szCs w:val="20"/>
                </w:rPr>
                <w:delText>operational training for network management and field staff</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34" w:author="Author"/>
                <w:rFonts w:ascii="Calibri" w:hAnsi="Calibri" w:cs="Calibri"/>
                <w:sz w:val="20"/>
                <w:szCs w:val="20"/>
              </w:rPr>
            </w:pPr>
            <w:del w:id="1335" w:author="Author">
              <w:r w:rsidRPr="00D96C14" w:rsidDel="00656F17">
                <w:rPr>
                  <w:rFonts w:ascii="Calibri" w:hAnsi="Calibri" w:cs="Calibri"/>
                  <w:sz w:val="20"/>
                  <w:szCs w:val="20"/>
                </w:rPr>
                <w:delText>operational vehicles and transport</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36" w:author="Author"/>
                <w:rFonts w:ascii="Calibri" w:hAnsi="Calibri" w:cs="Calibri"/>
                <w:sz w:val="20"/>
                <w:szCs w:val="20"/>
              </w:rPr>
            </w:pPr>
            <w:del w:id="1337" w:author="Author">
              <w:r w:rsidRPr="00D96C14" w:rsidDel="00656F17">
                <w:rPr>
                  <w:rFonts w:ascii="Calibri" w:hAnsi="Calibri" w:cs="Calibri"/>
                  <w:sz w:val="20"/>
                  <w:szCs w:val="20"/>
                </w:rPr>
                <w:delText>IT &amp; telecoms for network management (including IT support for asset management systems)</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38" w:author="Author"/>
                <w:rFonts w:ascii="Calibri" w:hAnsi="Calibri" w:cs="Calibri"/>
                <w:sz w:val="20"/>
                <w:szCs w:val="20"/>
              </w:rPr>
            </w:pPr>
            <w:del w:id="1339" w:author="Author">
              <w:r w:rsidRPr="00D96C14" w:rsidDel="00656F17">
                <w:rPr>
                  <w:rFonts w:ascii="Calibri" w:hAnsi="Calibri" w:cs="Calibri"/>
                  <w:sz w:val="20"/>
                  <w:szCs w:val="20"/>
                </w:rPr>
                <w:delText>day to day customer management including responding to queries on new connections, disconnections and reconnections</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40" w:author="Author"/>
                <w:rFonts w:ascii="Calibri" w:hAnsi="Calibri" w:cs="Calibri"/>
                <w:sz w:val="20"/>
                <w:szCs w:val="20"/>
              </w:rPr>
            </w:pPr>
            <w:del w:id="1341" w:author="Author">
              <w:r w:rsidRPr="00D96C14" w:rsidDel="00656F17">
                <w:rPr>
                  <w:rFonts w:ascii="Calibri" w:hAnsi="Calibri" w:cs="Calibri"/>
                  <w:sz w:val="20"/>
                  <w:szCs w:val="20"/>
                </w:rPr>
                <w:delText>network planning and system studies</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42" w:author="Author"/>
                <w:rFonts w:ascii="Calibri" w:hAnsi="Calibri" w:cs="Calibri"/>
                <w:sz w:val="20"/>
                <w:szCs w:val="20"/>
              </w:rPr>
            </w:pPr>
            <w:del w:id="1343" w:author="Author">
              <w:r w:rsidRPr="00D96C14" w:rsidDel="00656F17">
                <w:rPr>
                  <w:rFonts w:ascii="Calibri" w:hAnsi="Calibri" w:cs="Calibri"/>
                  <w:sz w:val="20"/>
                  <w:szCs w:val="20"/>
                </w:rPr>
                <w:delText>logistics (procurement) and stores</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44" w:author="Author"/>
                <w:rFonts w:ascii="Calibri" w:hAnsi="Calibri" w:cs="Calibri"/>
                <w:sz w:val="20"/>
                <w:szCs w:val="20"/>
              </w:rPr>
            </w:pPr>
            <w:del w:id="1345" w:author="Author">
              <w:r w:rsidRPr="00D96C14" w:rsidDel="00656F17">
                <w:rPr>
                  <w:rFonts w:ascii="Calibri" w:hAnsi="Calibri" w:cs="Calibri"/>
                  <w:sz w:val="20"/>
                  <w:szCs w:val="20"/>
                </w:rPr>
                <w:delText>network asset site expenses and leases</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46" w:author="Author"/>
                <w:rFonts w:ascii="Calibri" w:hAnsi="Calibri" w:cs="Calibri"/>
                <w:sz w:val="20"/>
                <w:szCs w:val="20"/>
              </w:rPr>
            </w:pPr>
            <w:del w:id="1347" w:author="Author">
              <w:r w:rsidRPr="00D96C14" w:rsidDel="00656F17">
                <w:rPr>
                  <w:rFonts w:ascii="Calibri" w:hAnsi="Calibri" w:cs="Calibri"/>
                  <w:sz w:val="20"/>
                  <w:szCs w:val="20"/>
                </w:rPr>
                <w:delText xml:space="preserve">route/easement management (including locating pipelines for third parties, mark cuts, stand-overs, obstructions, plans and permits) </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48" w:author="Author"/>
                <w:rFonts w:ascii="Calibri" w:hAnsi="Calibri" w:cs="Calibri"/>
                <w:sz w:val="20"/>
                <w:szCs w:val="20"/>
              </w:rPr>
            </w:pPr>
            <w:del w:id="1349" w:author="Author">
              <w:r w:rsidRPr="00D96C14" w:rsidDel="00656F17">
                <w:rPr>
                  <w:rFonts w:ascii="Calibri" w:hAnsi="Calibri" w:cs="Calibri"/>
                  <w:sz w:val="20"/>
                  <w:szCs w:val="20"/>
                </w:rPr>
                <w:delText>surveying of new sites to identify work requirements</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50" w:author="Author"/>
                <w:rFonts w:ascii="Calibri" w:hAnsi="Calibri" w:cs="Calibri"/>
                <w:sz w:val="20"/>
                <w:szCs w:val="20"/>
              </w:rPr>
            </w:pPr>
            <w:del w:id="1351" w:author="Author">
              <w:r w:rsidRPr="00D96C14" w:rsidDel="00656F17">
                <w:rPr>
                  <w:rFonts w:ascii="Calibri" w:hAnsi="Calibri" w:cs="Calibri"/>
                  <w:sz w:val="20"/>
                  <w:szCs w:val="20"/>
                </w:rPr>
                <w:delText>engineering/technical consulting services (excluding costs capitalised)</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52" w:author="Author"/>
                <w:rFonts w:ascii="Calibri" w:hAnsi="Calibri" w:cs="Calibri"/>
                <w:sz w:val="20"/>
                <w:szCs w:val="20"/>
              </w:rPr>
            </w:pPr>
            <w:del w:id="1353" w:author="Author">
              <w:r w:rsidRPr="00D96C14" w:rsidDel="00656F17">
                <w:rPr>
                  <w:rFonts w:ascii="Calibri" w:hAnsi="Calibri" w:cs="Calibri"/>
                  <w:sz w:val="20"/>
                  <w:szCs w:val="20"/>
                </w:rPr>
                <w:delText>contractor/contracts management (excluding costs capitalised)</w:delText>
              </w:r>
            </w:del>
          </w:p>
          <w:p w:rsidR="008E3C0C" w:rsidRPr="00D96C14" w:rsidDel="00656F17" w:rsidRDefault="008E3C0C" w:rsidP="007C128A">
            <w:pPr>
              <w:pStyle w:val="Bullet"/>
              <w:numPr>
                <w:ilvl w:val="0"/>
                <w:numId w:val="17"/>
              </w:numPr>
              <w:tabs>
                <w:tab w:val="num" w:pos="317"/>
              </w:tabs>
              <w:spacing w:before="60" w:after="60" w:line="264" w:lineRule="auto"/>
              <w:ind w:left="318" w:hanging="318"/>
              <w:rPr>
                <w:del w:id="1354" w:author="Author"/>
                <w:rFonts w:ascii="Calibri" w:hAnsi="Calibri" w:cs="Calibri"/>
                <w:sz w:val="20"/>
                <w:szCs w:val="20"/>
              </w:rPr>
            </w:pPr>
            <w:del w:id="1355" w:author="Author">
              <w:r w:rsidRPr="00D96C14" w:rsidDel="00656F17">
                <w:rPr>
                  <w:rFonts w:ascii="Calibri" w:hAnsi="Calibri" w:cs="Calibri"/>
                  <w:sz w:val="20"/>
                  <w:szCs w:val="20"/>
                </w:rPr>
                <w:delText>transmission operator liaison and management</w:delText>
              </w:r>
            </w:del>
          </w:p>
          <w:p w:rsidR="008E3C0C" w:rsidRPr="00D96C14" w:rsidDel="00656F17" w:rsidRDefault="008E3C0C" w:rsidP="0060126C">
            <w:pPr>
              <w:pStyle w:val="Bullet"/>
              <w:numPr>
                <w:ilvl w:val="0"/>
                <w:numId w:val="17"/>
              </w:numPr>
              <w:tabs>
                <w:tab w:val="num" w:pos="317"/>
              </w:tabs>
              <w:spacing w:before="60" w:after="60" w:line="264" w:lineRule="auto"/>
              <w:ind w:left="318" w:hanging="318"/>
              <w:rPr>
                <w:del w:id="1356" w:author="Author"/>
                <w:rFonts w:ascii="Calibri" w:hAnsi="Calibri" w:cs="Calibri"/>
                <w:sz w:val="20"/>
                <w:szCs w:val="20"/>
              </w:rPr>
            </w:pPr>
            <w:del w:id="1357" w:author="Author">
              <w:r w:rsidRPr="00D96C14" w:rsidDel="00656F17">
                <w:rPr>
                  <w:rFonts w:ascii="Calibri" w:hAnsi="Calibri" w:cs="Calibri"/>
                  <w:sz w:val="20"/>
                  <w:szCs w:val="20"/>
                </w:rPr>
                <w:delText>network related research and development</w:delText>
              </w:r>
            </w:del>
          </w:p>
        </w:tc>
      </w:tr>
      <w:tr w:rsidR="008E3C0C" w:rsidRPr="00D96C14" w:rsidTr="00E43F70">
        <w:trPr>
          <w:cantSplit/>
          <w:trHeight w:val="20"/>
        </w:trPr>
        <w:tc>
          <w:tcPr>
            <w:tcW w:w="2043" w:type="dxa"/>
          </w:tcPr>
          <w:p w:rsidR="008E3C0C" w:rsidRPr="00D96C14" w:rsidRDefault="008E3C0C" w:rsidP="005A23C3">
            <w:pPr>
              <w:rPr>
                <w:rFonts w:ascii="Calibri" w:hAnsi="Calibri" w:cs="Calibri"/>
                <w:sz w:val="20"/>
                <w:szCs w:val="20"/>
              </w:rPr>
            </w:pPr>
            <w:r>
              <w:rPr>
                <w:rFonts w:ascii="Calibri" w:hAnsi="Calibri" w:cs="Calibri"/>
                <w:sz w:val="20"/>
                <w:szCs w:val="20"/>
              </w:rPr>
              <w:t>New allocation</w:t>
            </w:r>
          </w:p>
        </w:tc>
        <w:tc>
          <w:tcPr>
            <w:tcW w:w="7200" w:type="dxa"/>
          </w:tcPr>
          <w:p w:rsidR="008E3C0C" w:rsidDel="007736C0" w:rsidRDefault="008E3C0C" w:rsidP="00993099">
            <w:pPr>
              <w:spacing w:line="264" w:lineRule="auto"/>
              <w:rPr>
                <w:rFonts w:ascii="Calibri" w:hAnsi="Calibri" w:cs="Calibri"/>
                <w:sz w:val="20"/>
                <w:szCs w:val="20"/>
              </w:rPr>
            </w:pPr>
            <w:r w:rsidRPr="003A600F">
              <w:rPr>
                <w:rFonts w:cs="Arial"/>
                <w:sz w:val="20"/>
                <w:szCs w:val="20"/>
                <w:lang w:eastAsia="en-NZ"/>
              </w:rPr>
              <w:t>means the operating costs or regulated service asset value</w:t>
            </w:r>
            <w:r>
              <w:rPr>
                <w:rFonts w:cs="Arial"/>
                <w:sz w:val="20"/>
                <w:szCs w:val="20"/>
                <w:lang w:eastAsia="en-NZ"/>
              </w:rPr>
              <w:t>s</w:t>
            </w:r>
            <w:r w:rsidRPr="003A600F">
              <w:rPr>
                <w:rFonts w:cs="Arial"/>
                <w:sz w:val="20"/>
                <w:szCs w:val="20"/>
                <w:lang w:eastAsia="en-NZ"/>
              </w:rPr>
              <w:t xml:space="preserve"> allocated to </w:t>
            </w:r>
            <w:r>
              <w:rPr>
                <w:rFonts w:cs="Arial"/>
                <w:sz w:val="20"/>
                <w:szCs w:val="20"/>
                <w:lang w:eastAsia="en-NZ"/>
              </w:rPr>
              <w:t>gas transmission</w:t>
            </w:r>
            <w:r w:rsidRPr="003A600F">
              <w:rPr>
                <w:rFonts w:cs="Arial"/>
                <w:sz w:val="20"/>
                <w:szCs w:val="20"/>
                <w:lang w:eastAsia="en-NZ"/>
              </w:rPr>
              <w:t xml:space="preserve"> services in accordance with the new allocator and line items for each of the relevant disclosure years</w:t>
            </w:r>
          </w:p>
        </w:tc>
      </w:tr>
      <w:tr w:rsidR="008E3C0C" w:rsidRPr="00D96C14" w:rsidTr="00E43F70">
        <w:trPr>
          <w:cantSplit/>
          <w:trHeight w:val="20"/>
        </w:trPr>
        <w:tc>
          <w:tcPr>
            <w:tcW w:w="2043" w:type="dxa"/>
          </w:tcPr>
          <w:p w:rsidR="008E3C0C" w:rsidRDefault="008E3C0C" w:rsidP="005A23C3">
            <w:pPr>
              <w:rPr>
                <w:rFonts w:ascii="Calibri" w:hAnsi="Calibri" w:cs="Calibri"/>
                <w:sz w:val="20"/>
                <w:szCs w:val="20"/>
              </w:rPr>
            </w:pPr>
            <w:r>
              <w:rPr>
                <w:rFonts w:ascii="Calibri" w:hAnsi="Calibri" w:cs="Calibri"/>
                <w:sz w:val="20"/>
                <w:szCs w:val="20"/>
              </w:rPr>
              <w:t>New allocator or line item</w:t>
            </w:r>
          </w:p>
        </w:tc>
        <w:tc>
          <w:tcPr>
            <w:tcW w:w="7200" w:type="dxa"/>
          </w:tcPr>
          <w:p w:rsidR="008E3C0C" w:rsidRPr="006D2B92" w:rsidRDefault="008E3C0C" w:rsidP="007C128A">
            <w:pPr>
              <w:spacing w:line="264" w:lineRule="auto"/>
              <w:rPr>
                <w:rFonts w:cs="Arial"/>
                <w:sz w:val="20"/>
                <w:szCs w:val="20"/>
                <w:lang w:eastAsia="en-NZ"/>
              </w:rPr>
            </w:pPr>
            <w:r w:rsidRPr="00C6122D">
              <w:rPr>
                <w:rFonts w:cs="Arial"/>
                <w:sz w:val="20"/>
                <w:szCs w:val="20"/>
                <w:lang w:eastAsia="en-NZ"/>
              </w:rPr>
              <w:t>means the allocator or line items that are used subsequent to the change in allocator or line items</w:t>
            </w:r>
          </w:p>
        </w:tc>
      </w:tr>
      <w:tr w:rsidR="008E3C0C" w:rsidRPr="00D96C14" w:rsidTr="00E43F70">
        <w:trPr>
          <w:cantSplit/>
          <w:trHeight w:val="20"/>
        </w:trPr>
        <w:tc>
          <w:tcPr>
            <w:tcW w:w="2043" w:type="dxa"/>
          </w:tcPr>
          <w:p w:rsidR="008E3C0C" w:rsidRPr="00D96C14" w:rsidRDefault="008E3C0C" w:rsidP="005A23C3">
            <w:pPr>
              <w:rPr>
                <w:rFonts w:ascii="Calibri" w:hAnsi="Calibri" w:cs="Calibri"/>
                <w:sz w:val="20"/>
                <w:szCs w:val="20"/>
              </w:rPr>
            </w:pPr>
            <w:r>
              <w:rPr>
                <w:rFonts w:ascii="Calibri" w:hAnsi="Calibri" w:cs="Calibri"/>
                <w:sz w:val="20"/>
                <w:szCs w:val="20"/>
              </w:rPr>
              <w:t>No. with age unknown</w:t>
            </w:r>
          </w:p>
        </w:tc>
        <w:tc>
          <w:tcPr>
            <w:tcW w:w="7200" w:type="dxa"/>
          </w:tcPr>
          <w:p w:rsidR="008E3C0C" w:rsidRDefault="008E3C0C" w:rsidP="007C128A">
            <w:pPr>
              <w:spacing w:line="264" w:lineRule="auto"/>
              <w:rPr>
                <w:rFonts w:ascii="Calibri" w:hAnsi="Calibri" w:cs="Calibri"/>
                <w:sz w:val="20"/>
                <w:szCs w:val="20"/>
              </w:rPr>
            </w:pPr>
            <w:r w:rsidRPr="00D96C14">
              <w:rPr>
                <w:rFonts w:ascii="Calibri" w:hAnsi="Calibri" w:cs="Calibri"/>
                <w:sz w:val="20"/>
                <w:szCs w:val="20"/>
                <w:lang w:val="en-AU"/>
              </w:rPr>
              <w:t>means the total qua</w:t>
            </w:r>
            <w:r>
              <w:rPr>
                <w:rFonts w:ascii="Calibri" w:hAnsi="Calibri" w:cs="Calibri"/>
                <w:sz w:val="20"/>
                <w:szCs w:val="20"/>
                <w:lang w:val="en-AU"/>
              </w:rPr>
              <w:t>ntity</w:t>
            </w:r>
            <w:r w:rsidRPr="00D96C14">
              <w:rPr>
                <w:rFonts w:ascii="Calibri" w:hAnsi="Calibri" w:cs="Calibri"/>
                <w:sz w:val="20"/>
                <w:szCs w:val="20"/>
                <w:lang w:val="en-AU"/>
              </w:rPr>
              <w:t xml:space="preserve"> of assets in the prescribed asset category and asset class installed in the network for which no installation information is known and no default date has been assigned</w:t>
            </w:r>
          </w:p>
        </w:tc>
      </w:tr>
      <w:tr w:rsidR="008E3C0C" w:rsidRPr="00D96C14" w:rsidTr="00E43F70">
        <w:trPr>
          <w:cantSplit/>
          <w:trHeight w:val="20"/>
        </w:trPr>
        <w:tc>
          <w:tcPr>
            <w:tcW w:w="2043" w:type="dxa"/>
          </w:tcPr>
          <w:p w:rsidR="008E3C0C" w:rsidRPr="00D96C14" w:rsidRDefault="008E3C0C" w:rsidP="005A23C3">
            <w:pPr>
              <w:rPr>
                <w:rFonts w:ascii="Calibri" w:hAnsi="Calibri" w:cs="Calibri"/>
                <w:color w:val="000000"/>
                <w:sz w:val="20"/>
                <w:szCs w:val="20"/>
              </w:rPr>
            </w:pPr>
            <w:r w:rsidRPr="00D96C14">
              <w:rPr>
                <w:rFonts w:ascii="Calibri" w:hAnsi="Calibri" w:cs="Calibri"/>
                <w:color w:val="000000"/>
                <w:sz w:val="20"/>
                <w:szCs w:val="20"/>
              </w:rPr>
              <w:t>No. with default dates</w:t>
            </w:r>
          </w:p>
        </w:tc>
        <w:tc>
          <w:tcPr>
            <w:tcW w:w="7200" w:type="dxa"/>
          </w:tcPr>
          <w:p w:rsidR="008E3C0C" w:rsidRPr="00D96C14" w:rsidRDefault="008E3C0C" w:rsidP="007633EC">
            <w:pPr>
              <w:pStyle w:val="BodyText"/>
              <w:rPr>
                <w:rFonts w:ascii="Calibri" w:hAnsi="Calibri" w:cs="Calibri"/>
                <w:sz w:val="20"/>
                <w:szCs w:val="20"/>
              </w:rPr>
            </w:pPr>
            <w:r w:rsidRPr="00D96C14">
              <w:rPr>
                <w:rFonts w:ascii="Calibri" w:hAnsi="Calibri" w:cs="Calibri"/>
                <w:sz w:val="20"/>
                <w:szCs w:val="20"/>
              </w:rPr>
              <w:t xml:space="preserve">means the total quantity of assets in the prescribed asset category and asset class installed in the network at the </w:t>
            </w:r>
            <w:r>
              <w:rPr>
                <w:rFonts w:ascii="Calibri" w:hAnsi="Calibri" w:cs="Calibri"/>
                <w:sz w:val="20"/>
                <w:szCs w:val="20"/>
              </w:rPr>
              <w:t>end</w:t>
            </w:r>
            <w:r w:rsidRPr="00D96C14">
              <w:rPr>
                <w:rFonts w:ascii="Calibri" w:hAnsi="Calibri" w:cs="Calibri"/>
                <w:sz w:val="20"/>
                <w:szCs w:val="20"/>
              </w:rPr>
              <w:t xml:space="preserve"> of the disclosure year where the original installation year is unknown and that have accordingly been allocated to a default installation year, expressed in the prescribed unit</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Non-gas transmission services</w:t>
            </w:r>
          </w:p>
        </w:tc>
        <w:tc>
          <w:tcPr>
            <w:tcW w:w="7200" w:type="dxa"/>
          </w:tcPr>
          <w:p w:rsidR="008E3C0C" w:rsidRPr="00D96C14" w:rsidRDefault="008E3C0C"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means services of the GTB that are not gas transmission services</w:t>
            </w:r>
          </w:p>
        </w:tc>
      </w:tr>
      <w:tr w:rsidR="008E3C0C" w:rsidRPr="00D96C14" w:rsidTr="00E43F70">
        <w:trPr>
          <w:trHeight w:val="20"/>
        </w:trPr>
        <w:tc>
          <w:tcPr>
            <w:tcW w:w="2043" w:type="dxa"/>
          </w:tcPr>
          <w:p w:rsidR="008E3C0C" w:rsidRPr="00D96C14" w:rsidRDefault="008E3C0C" w:rsidP="009A197E">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Non-network opex</w:t>
            </w:r>
          </w:p>
        </w:tc>
        <w:tc>
          <w:tcPr>
            <w:tcW w:w="7200" w:type="dxa"/>
          </w:tcPr>
          <w:p w:rsidR="008E3C0C" w:rsidRPr="00D96C14" w:rsidRDefault="008E3C0C">
            <w:pPr>
              <w:spacing w:line="264" w:lineRule="auto"/>
              <w:rPr>
                <w:rFonts w:ascii="Calibri" w:hAnsi="Calibri" w:cs="Calibri"/>
                <w:sz w:val="20"/>
                <w:szCs w:val="20"/>
                <w:lang w:val="en-US" w:eastAsia="en-NZ"/>
              </w:rPr>
            </w:pPr>
            <w:r w:rsidRPr="00D96C14">
              <w:rPr>
                <w:rFonts w:ascii="Calibri" w:hAnsi="Calibri" w:cs="Calibri"/>
                <w:sz w:val="20"/>
                <w:szCs w:val="20"/>
                <w:lang w:eastAsia="en-NZ"/>
              </w:rPr>
              <w:t>means the sum of operational expenditure relating to system operations, network support and business support</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Non-qualifying debt</w:t>
            </w:r>
          </w:p>
        </w:tc>
        <w:tc>
          <w:tcPr>
            <w:tcW w:w="7200" w:type="dxa"/>
          </w:tcPr>
          <w:p w:rsidR="008E3C0C" w:rsidRPr="00D96C14" w:rsidRDefault="008E3C0C"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means interest bearing debt that is not  a </w:t>
            </w:r>
            <w:r w:rsidRPr="00D96C14">
              <w:rPr>
                <w:rFonts w:ascii="Calibri" w:hAnsi="Calibri" w:cs="Calibri"/>
                <w:bCs/>
                <w:sz w:val="20"/>
                <w:szCs w:val="20"/>
                <w:lang w:eastAsia="en-NZ"/>
              </w:rPr>
              <w:t>qualifying debt</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Notional deductible interest</w:t>
            </w:r>
          </w:p>
        </w:tc>
        <w:tc>
          <w:tcPr>
            <w:tcW w:w="7200" w:type="dxa"/>
          </w:tcPr>
          <w:p w:rsidR="008E3C0C" w:rsidRPr="00D96C14" w:rsidRDefault="008E3C0C"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clause 2.3.1(5) of the </w:t>
            </w:r>
            <w:r w:rsidRPr="00D96C14">
              <w:rPr>
                <w:rFonts w:ascii="Calibri" w:hAnsi="Calibri" w:cs="Calibri"/>
                <w:bCs/>
                <w:sz w:val="20"/>
                <w:szCs w:val="20"/>
                <w:lang w:eastAsia="en-NZ"/>
              </w:rPr>
              <w:t>IM determination</w:t>
            </w:r>
          </w:p>
        </w:tc>
      </w:tr>
      <w:tr w:rsidR="008E3C0C" w:rsidRPr="00D96C14" w:rsidTr="00E43F70">
        <w:trPr>
          <w:cantSplit/>
          <w:trHeight w:val="20"/>
        </w:trPr>
        <w:tc>
          <w:tcPr>
            <w:tcW w:w="2043" w:type="dxa"/>
          </w:tcPr>
          <w:p w:rsidR="008E3C0C" w:rsidRPr="00D96C14" w:rsidRDefault="008E3C0C" w:rsidP="005A23C3">
            <w:pPr>
              <w:pStyle w:val="Tablebodytext"/>
              <w:rPr>
                <w:rFonts w:ascii="Calibri" w:hAnsi="Calibri" w:cs="Calibri"/>
                <w:sz w:val="20"/>
                <w:szCs w:val="20"/>
              </w:rPr>
            </w:pPr>
            <w:r w:rsidRPr="00D96C14">
              <w:rPr>
                <w:rFonts w:ascii="Calibri" w:hAnsi="Calibri" w:cs="Calibri"/>
                <w:sz w:val="20"/>
                <w:szCs w:val="20"/>
              </w:rPr>
              <w:t>Notional revenue foregone from posted discounts</w:t>
            </w:r>
          </w:p>
        </w:tc>
        <w:tc>
          <w:tcPr>
            <w:tcW w:w="7200" w:type="dxa"/>
          </w:tcPr>
          <w:p w:rsidR="008E3C0C" w:rsidRDefault="008E3C0C" w:rsidP="00E33092">
            <w:pPr>
              <w:pStyle w:val="BodyText"/>
              <w:spacing w:after="0"/>
              <w:rPr>
                <w:rFonts w:ascii="Calibri" w:hAnsi="Calibri" w:cs="Calibri"/>
                <w:sz w:val="20"/>
                <w:szCs w:val="20"/>
              </w:rPr>
            </w:pPr>
            <w:r w:rsidRPr="00D96C14">
              <w:rPr>
                <w:rFonts w:ascii="Calibri" w:hAnsi="Calibri" w:cs="Calibri"/>
                <w:sz w:val="20"/>
                <w:szCs w:val="20"/>
              </w:rPr>
              <w:t>means, for the purposes of Schedule 8, the revenue anticipated from posted discounts had they not been applied</w:t>
            </w:r>
            <w:r>
              <w:rPr>
                <w:rFonts w:ascii="Calibri" w:hAnsi="Calibri" w:cs="Calibri"/>
                <w:sz w:val="20"/>
                <w:szCs w:val="20"/>
              </w:rPr>
              <w:t>. Posted discounts means a discount to charges payable for the supply of gas pipeline services</w:t>
            </w:r>
          </w:p>
          <w:p w:rsidR="008E3C0C" w:rsidRDefault="008E3C0C" w:rsidP="0070392A">
            <w:pPr>
              <w:pStyle w:val="BodyText"/>
              <w:numPr>
                <w:ilvl w:val="0"/>
                <w:numId w:val="82"/>
              </w:numPr>
              <w:spacing w:after="0"/>
              <w:rPr>
                <w:rFonts w:ascii="Calibri" w:hAnsi="Calibri" w:cs="Calibri"/>
                <w:sz w:val="20"/>
                <w:szCs w:val="20"/>
              </w:rPr>
            </w:pPr>
            <w:r>
              <w:rPr>
                <w:rFonts w:ascii="Calibri" w:hAnsi="Calibri" w:cs="Calibri"/>
                <w:sz w:val="20"/>
                <w:szCs w:val="20"/>
              </w:rPr>
              <w:t>that is offered by the GTB in a published tariff schedule; and</w:t>
            </w:r>
          </w:p>
          <w:p w:rsidR="008E3C0C" w:rsidRPr="00C6122D" w:rsidRDefault="008E3C0C" w:rsidP="0070392A">
            <w:pPr>
              <w:pStyle w:val="BodyText"/>
              <w:numPr>
                <w:ilvl w:val="0"/>
                <w:numId w:val="82"/>
              </w:numPr>
              <w:spacing w:after="0"/>
              <w:rPr>
                <w:rFonts w:ascii="Calibri" w:hAnsi="Calibri" w:cs="Calibri"/>
                <w:sz w:val="20"/>
                <w:szCs w:val="20"/>
              </w:rPr>
            </w:pPr>
            <w:r>
              <w:rPr>
                <w:rFonts w:ascii="Calibri" w:hAnsi="Calibri" w:cs="Calibri"/>
                <w:sz w:val="20"/>
                <w:szCs w:val="20"/>
              </w:rPr>
              <w:t>the take-up of which is determined by consumers.</w:t>
            </w:r>
          </w:p>
        </w:tc>
      </w:tr>
      <w:tr w:rsidR="008E3C0C" w:rsidRPr="00D96C14" w:rsidTr="00E43F70">
        <w:trPr>
          <w:cantSplit/>
          <w:trHeight w:val="20"/>
        </w:trPr>
        <w:tc>
          <w:tcPr>
            <w:tcW w:w="2043" w:type="dxa"/>
          </w:tcPr>
          <w:p w:rsidR="008E3C0C" w:rsidRPr="00D96C14" w:rsidRDefault="008E3C0C" w:rsidP="00443AAC">
            <w:pPr>
              <w:rPr>
                <w:rFonts w:ascii="Calibri" w:hAnsi="Calibri" w:cs="Calibri"/>
                <w:color w:val="000000"/>
                <w:sz w:val="20"/>
                <w:szCs w:val="20"/>
              </w:rPr>
            </w:pPr>
            <w:r w:rsidRPr="00D96C14">
              <w:rPr>
                <w:rFonts w:ascii="Calibri" w:hAnsi="Calibri" w:cs="Calibri"/>
                <w:color w:val="000000"/>
                <w:sz w:val="20"/>
                <w:szCs w:val="20"/>
              </w:rPr>
              <w:t xml:space="preserve">Number of assets at disclosure year </w:t>
            </w:r>
            <w:r>
              <w:rPr>
                <w:rFonts w:ascii="Calibri" w:hAnsi="Calibri" w:cs="Calibri"/>
                <w:color w:val="000000"/>
                <w:sz w:val="20"/>
                <w:szCs w:val="20"/>
              </w:rPr>
              <w:t xml:space="preserve">end </w:t>
            </w:r>
            <w:r w:rsidRPr="00D96C14">
              <w:rPr>
                <w:rFonts w:ascii="Calibri" w:hAnsi="Calibri" w:cs="Calibri"/>
                <w:color w:val="000000"/>
                <w:sz w:val="20"/>
                <w:szCs w:val="20"/>
              </w:rPr>
              <w:t>by installation date</w:t>
            </w:r>
          </w:p>
        </w:tc>
        <w:tc>
          <w:tcPr>
            <w:tcW w:w="7200" w:type="dxa"/>
          </w:tcPr>
          <w:p w:rsidR="008E3C0C" w:rsidRPr="00D96C14" w:rsidRDefault="008E3C0C" w:rsidP="00B36646">
            <w:pPr>
              <w:pStyle w:val="BodyText"/>
              <w:rPr>
                <w:rFonts w:ascii="Calibri" w:hAnsi="Calibri" w:cs="Calibri"/>
                <w:sz w:val="20"/>
                <w:szCs w:val="20"/>
              </w:rPr>
            </w:pPr>
            <w:r w:rsidRPr="00D96C14">
              <w:rPr>
                <w:rFonts w:ascii="Calibri" w:hAnsi="Calibri" w:cs="Calibri"/>
                <w:sz w:val="20"/>
                <w:szCs w:val="20"/>
              </w:rPr>
              <w:t>means the total quantity of assets in the prescribed asset category and asset class installed in the network at the end of the disclosure year that were first installed in the prescribed year, expressed in the prescribed unit</w:t>
            </w:r>
          </w:p>
        </w:tc>
      </w:tr>
      <w:tr w:rsidR="008E3C0C" w:rsidRPr="00D96C14" w:rsidTr="00E43F70">
        <w:trPr>
          <w:cantSplit/>
          <w:trHeight w:val="20"/>
        </w:trPr>
        <w:tc>
          <w:tcPr>
            <w:tcW w:w="2043" w:type="dxa"/>
          </w:tcPr>
          <w:p w:rsidR="008E3C0C" w:rsidRPr="00DF76A6" w:rsidRDefault="008E3C0C" w:rsidP="00443AAC">
            <w:pPr>
              <w:rPr>
                <w:rFonts w:ascii="Calibri" w:hAnsi="Calibri" w:cs="Calibri"/>
                <w:color w:val="000000"/>
                <w:sz w:val="20"/>
                <w:szCs w:val="20"/>
              </w:rPr>
            </w:pPr>
            <w:r w:rsidRPr="00DF76A6">
              <w:rPr>
                <w:rStyle w:val="Emphasis-Bold"/>
                <w:rFonts w:ascii="Calibri" w:hAnsi="Calibri" w:cs="Calibri"/>
                <w:b w:val="0"/>
                <w:sz w:val="20"/>
                <w:szCs w:val="20"/>
              </w:rPr>
              <w:t xml:space="preserve">Number of confirmed public reported gas escapes </w:t>
            </w:r>
            <w:r w:rsidRPr="00C6122D">
              <w:rPr>
                <w:sz w:val="20"/>
                <w:szCs w:val="20"/>
              </w:rPr>
              <w:t>per system length  (escapes/1000 km)</w:t>
            </w:r>
          </w:p>
        </w:tc>
        <w:tc>
          <w:tcPr>
            <w:tcW w:w="7200" w:type="dxa"/>
          </w:tcPr>
          <w:p w:rsidR="008E3C0C" w:rsidRPr="00D96C14" w:rsidRDefault="008E3C0C" w:rsidP="00B36646">
            <w:pPr>
              <w:pStyle w:val="BodyText"/>
              <w:rPr>
                <w:rFonts w:ascii="Calibri" w:hAnsi="Calibri" w:cs="Calibri"/>
                <w:sz w:val="20"/>
                <w:szCs w:val="20"/>
              </w:rPr>
            </w:pPr>
            <w:r w:rsidRPr="00D96C14">
              <w:rPr>
                <w:rFonts w:ascii="Calibri" w:hAnsi="Calibri" w:cs="Calibri"/>
                <w:sz w:val="20"/>
                <w:szCs w:val="20"/>
                <w:lang w:eastAsia="en-NZ"/>
              </w:rPr>
              <w:t>means any escape of gas confirmed by the GTB excluding third party damage events, routine surveys find and no traces events</w:t>
            </w:r>
          </w:p>
        </w:tc>
      </w:tr>
      <w:tr w:rsidR="008E3C0C" w:rsidRPr="00D96C14" w:rsidTr="00E43F70">
        <w:trPr>
          <w:cantSplit/>
          <w:trHeight w:val="20"/>
        </w:trPr>
        <w:tc>
          <w:tcPr>
            <w:tcW w:w="2043" w:type="dxa"/>
          </w:tcPr>
          <w:p w:rsidR="008E3C0C" w:rsidRPr="00D96C14" w:rsidRDefault="008E3C0C" w:rsidP="005A23C3">
            <w:pPr>
              <w:pStyle w:val="Tablebodytext"/>
              <w:rPr>
                <w:rFonts w:ascii="Calibri" w:hAnsi="Calibri" w:cs="Calibri"/>
                <w:sz w:val="20"/>
                <w:szCs w:val="20"/>
              </w:rPr>
            </w:pPr>
            <w:r>
              <w:rPr>
                <w:rFonts w:ascii="Calibri" w:hAnsi="Calibri" w:cs="Calibri"/>
                <w:sz w:val="20"/>
                <w:szCs w:val="20"/>
              </w:rPr>
              <w:t>Number of connection points</w:t>
            </w:r>
          </w:p>
        </w:tc>
        <w:tc>
          <w:tcPr>
            <w:tcW w:w="7200" w:type="dxa"/>
          </w:tcPr>
          <w:p w:rsidR="008E3C0C" w:rsidRPr="00D96C14" w:rsidRDefault="008E3C0C" w:rsidP="005A23C3">
            <w:pPr>
              <w:pStyle w:val="BodyText"/>
              <w:rPr>
                <w:rFonts w:ascii="Calibri" w:hAnsi="Calibri" w:cs="Calibri"/>
                <w:sz w:val="20"/>
                <w:szCs w:val="20"/>
                <w:lang w:val="en-AU"/>
              </w:rPr>
            </w:pPr>
            <w:r>
              <w:rPr>
                <w:rFonts w:ascii="Calibri" w:hAnsi="Calibri" w:cs="Calibri"/>
                <w:sz w:val="20"/>
                <w:szCs w:val="20"/>
                <w:lang w:val="en-AU"/>
              </w:rPr>
              <w:t xml:space="preserve">means the number of </w:t>
            </w:r>
            <w:r w:rsidR="00AF777F">
              <w:rPr>
                <w:rFonts w:ascii="Calibri" w:hAnsi="Calibri" w:cs="Calibri"/>
                <w:sz w:val="20"/>
                <w:szCs w:val="20"/>
                <w:lang w:val="en-AU"/>
              </w:rPr>
              <w:t>intake points</w:t>
            </w:r>
            <w:r>
              <w:rPr>
                <w:rFonts w:ascii="Calibri" w:hAnsi="Calibri" w:cs="Calibri"/>
                <w:sz w:val="20"/>
                <w:szCs w:val="20"/>
                <w:lang w:val="en-AU"/>
              </w:rPr>
              <w:t xml:space="preserve"> and offtake points</w:t>
            </w:r>
            <w:r w:rsidR="00AF777F">
              <w:rPr>
                <w:rFonts w:ascii="Calibri" w:hAnsi="Calibri" w:cs="Calibri"/>
                <w:sz w:val="20"/>
                <w:szCs w:val="20"/>
                <w:lang w:val="en-AU"/>
              </w:rPr>
              <w:t>, with each bidirectional point included and counted as a single point</w:t>
            </w:r>
            <w:r>
              <w:rPr>
                <w:rFonts w:ascii="Calibri" w:hAnsi="Calibri" w:cs="Calibri"/>
                <w:sz w:val="20"/>
                <w:szCs w:val="20"/>
                <w:lang w:val="en-AU"/>
              </w:rPr>
              <w:t xml:space="preserve"> </w:t>
            </w:r>
          </w:p>
        </w:tc>
      </w:tr>
      <w:tr w:rsidR="008E3C0C" w:rsidRPr="00D96C14" w:rsidTr="00E43F70">
        <w:trPr>
          <w:cantSplit/>
          <w:trHeight w:val="20"/>
        </w:trPr>
        <w:tc>
          <w:tcPr>
            <w:tcW w:w="2043" w:type="dxa"/>
          </w:tcPr>
          <w:p w:rsidR="008E3C0C" w:rsidRPr="00D96C14" w:rsidRDefault="008E3C0C" w:rsidP="005A23C3">
            <w:pPr>
              <w:pStyle w:val="Tablebodytext"/>
              <w:rPr>
                <w:rFonts w:ascii="Calibri" w:hAnsi="Calibri" w:cs="Calibri"/>
                <w:color w:val="000000"/>
                <w:sz w:val="20"/>
                <w:szCs w:val="20"/>
                <w:lang w:val="en-AU"/>
              </w:rPr>
            </w:pPr>
            <w:r w:rsidRPr="00D96C14">
              <w:rPr>
                <w:rFonts w:ascii="Calibri" w:hAnsi="Calibri" w:cs="Calibri"/>
                <w:sz w:val="20"/>
                <w:szCs w:val="20"/>
              </w:rPr>
              <w:t xml:space="preserve">Number of </w:t>
            </w:r>
            <w:r>
              <w:rPr>
                <w:rFonts w:ascii="Calibri" w:hAnsi="Calibri" w:cs="Calibri"/>
                <w:sz w:val="20"/>
                <w:szCs w:val="20"/>
              </w:rPr>
              <w:t xml:space="preserve">new </w:t>
            </w:r>
            <w:r w:rsidRPr="00D96C14">
              <w:rPr>
                <w:rFonts w:ascii="Calibri" w:hAnsi="Calibri" w:cs="Calibri"/>
                <w:sz w:val="20"/>
                <w:szCs w:val="20"/>
              </w:rPr>
              <w:t xml:space="preserve">connections </w:t>
            </w:r>
          </w:p>
        </w:tc>
        <w:tc>
          <w:tcPr>
            <w:tcW w:w="7200" w:type="dxa"/>
          </w:tcPr>
          <w:p w:rsidR="008E3C0C" w:rsidRPr="00D96C14" w:rsidRDefault="008E3C0C" w:rsidP="005A23C3">
            <w:pPr>
              <w:pStyle w:val="BodyText"/>
              <w:rPr>
                <w:rFonts w:ascii="Calibri" w:hAnsi="Calibri" w:cs="Calibri"/>
                <w:sz w:val="20"/>
                <w:szCs w:val="20"/>
                <w:lang w:val="en-AU"/>
              </w:rPr>
            </w:pPr>
            <w:r w:rsidRPr="00D96C14">
              <w:rPr>
                <w:rFonts w:ascii="Calibri" w:hAnsi="Calibri" w:cs="Calibri"/>
                <w:sz w:val="20"/>
                <w:szCs w:val="20"/>
                <w:lang w:val="en-AU"/>
              </w:rPr>
              <w:t xml:space="preserve">means </w:t>
            </w:r>
            <w:r>
              <w:rPr>
                <w:rFonts w:ascii="Calibri" w:hAnsi="Calibri" w:cs="Calibri"/>
                <w:sz w:val="20"/>
                <w:szCs w:val="20"/>
                <w:lang w:val="en-AU"/>
              </w:rPr>
              <w:t xml:space="preserve">the </w:t>
            </w:r>
            <w:r w:rsidRPr="00D96C14">
              <w:rPr>
                <w:rFonts w:ascii="Calibri" w:hAnsi="Calibri" w:cs="Calibri"/>
                <w:sz w:val="20"/>
                <w:szCs w:val="20"/>
                <w:lang w:val="en-AU"/>
              </w:rPr>
              <w:t xml:space="preserve">number of new </w:t>
            </w:r>
            <w:r w:rsidR="008C7D73">
              <w:rPr>
                <w:rFonts w:ascii="Calibri" w:hAnsi="Calibri" w:cs="Calibri"/>
                <w:sz w:val="20"/>
                <w:szCs w:val="20"/>
                <w:lang w:val="en-AU"/>
              </w:rPr>
              <w:t>intake points</w:t>
            </w:r>
            <w:r>
              <w:rPr>
                <w:rFonts w:ascii="Calibri" w:hAnsi="Calibri" w:cs="Calibri"/>
                <w:sz w:val="20"/>
                <w:szCs w:val="20"/>
                <w:lang w:val="en-AU"/>
              </w:rPr>
              <w:t xml:space="preserve"> and </w:t>
            </w:r>
            <w:r w:rsidRPr="00D96C14">
              <w:rPr>
                <w:rFonts w:ascii="Calibri" w:hAnsi="Calibri" w:cs="Calibri"/>
                <w:sz w:val="20"/>
                <w:szCs w:val="20"/>
                <w:lang w:val="en-AU"/>
              </w:rPr>
              <w:t>offtake points</w:t>
            </w:r>
            <w:r>
              <w:rPr>
                <w:rFonts w:ascii="Calibri" w:hAnsi="Calibri" w:cs="Calibri"/>
                <w:sz w:val="20"/>
                <w:szCs w:val="20"/>
                <w:lang w:val="en-AU"/>
              </w:rPr>
              <w:t xml:space="preserve"> </w:t>
            </w:r>
            <w:r w:rsidR="008C7D73">
              <w:rPr>
                <w:rFonts w:ascii="Calibri" w:hAnsi="Calibri" w:cs="Calibri"/>
                <w:sz w:val="20"/>
                <w:szCs w:val="20"/>
                <w:lang w:val="en-AU"/>
              </w:rPr>
              <w:t>commissioned during</w:t>
            </w:r>
            <w:r>
              <w:rPr>
                <w:rFonts w:ascii="Calibri" w:hAnsi="Calibri" w:cs="Calibri"/>
                <w:sz w:val="20"/>
                <w:szCs w:val="20"/>
                <w:lang w:val="en-AU"/>
              </w:rPr>
              <w:t xml:space="preserve"> the disclosure year</w:t>
            </w:r>
            <w:r w:rsidR="008C7D73">
              <w:rPr>
                <w:rFonts w:ascii="Calibri" w:hAnsi="Calibri" w:cs="Calibri"/>
                <w:sz w:val="20"/>
                <w:szCs w:val="20"/>
                <w:lang w:val="en-AU"/>
              </w:rPr>
              <w:t>, with each new bidirectional point included and counted as a single point</w:t>
            </w:r>
            <w:r w:rsidRPr="00D96C14">
              <w:rPr>
                <w:rFonts w:ascii="Calibri" w:hAnsi="Calibri" w:cs="Calibri"/>
                <w:sz w:val="20"/>
                <w:szCs w:val="20"/>
                <w:lang w:val="en-AU"/>
              </w:rPr>
              <w:t xml:space="preserve"> </w:t>
            </w:r>
          </w:p>
        </w:tc>
      </w:tr>
      <w:tr w:rsidR="008E3C0C" w:rsidRPr="00D96C14" w:rsidTr="00E43F70">
        <w:trPr>
          <w:cantSplit/>
          <w:trHeight w:val="20"/>
        </w:trPr>
        <w:tc>
          <w:tcPr>
            <w:tcW w:w="2043" w:type="dxa"/>
          </w:tcPr>
          <w:p w:rsidR="008E3C0C" w:rsidRPr="00D96C14" w:rsidRDefault="008E3C0C" w:rsidP="009A197E">
            <w:pPr>
              <w:pStyle w:val="Tablebodytext"/>
              <w:rPr>
                <w:rFonts w:ascii="Calibri" w:hAnsi="Calibri" w:cs="Calibri"/>
                <w:sz w:val="20"/>
                <w:szCs w:val="20"/>
              </w:rPr>
            </w:pPr>
            <w:r w:rsidRPr="00D96C14">
              <w:rPr>
                <w:rFonts w:ascii="Calibri" w:hAnsi="Calibri" w:cs="Calibri"/>
                <w:color w:val="000000"/>
                <w:sz w:val="20"/>
                <w:szCs w:val="20"/>
                <w:lang w:val="en-AU"/>
              </w:rPr>
              <w:t>Odorisation plant</w:t>
            </w:r>
          </w:p>
        </w:tc>
        <w:tc>
          <w:tcPr>
            <w:tcW w:w="7200" w:type="dxa"/>
          </w:tcPr>
          <w:p w:rsidR="008E3C0C" w:rsidRPr="00D96C14" w:rsidRDefault="008E3C0C" w:rsidP="009A197E">
            <w:pPr>
              <w:pStyle w:val="Tablebodytext"/>
              <w:rPr>
                <w:rFonts w:ascii="Calibri" w:hAnsi="Calibri" w:cs="Calibri"/>
                <w:sz w:val="20"/>
                <w:szCs w:val="20"/>
              </w:rPr>
            </w:pPr>
            <w:r w:rsidRPr="00D96C14">
              <w:rPr>
                <w:rFonts w:ascii="Calibri" w:hAnsi="Calibri" w:cs="Calibri"/>
                <w:sz w:val="20"/>
                <w:szCs w:val="20"/>
                <w:lang w:val="en-AU"/>
              </w:rPr>
              <w:t>means a plant where an odorant is added into the gas stream</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Opening RIV</w:t>
            </w:r>
          </w:p>
        </w:tc>
        <w:tc>
          <w:tcPr>
            <w:tcW w:w="7200" w:type="dxa"/>
          </w:tcPr>
          <w:p w:rsidR="008E3C0C" w:rsidRPr="00D96C14" w:rsidRDefault="008E3C0C" w:rsidP="005A23C3">
            <w:pPr>
              <w:rPr>
                <w:rFonts w:ascii="Calibri" w:hAnsi="Calibri" w:cs="Calibri"/>
                <w:sz w:val="20"/>
                <w:szCs w:val="20"/>
              </w:rPr>
            </w:pPr>
            <w:r w:rsidRPr="00D96C14">
              <w:rPr>
                <w:rFonts w:ascii="Calibri" w:hAnsi="Calibri" w:cs="Calibri"/>
                <w:sz w:val="20"/>
                <w:szCs w:val="20"/>
              </w:rPr>
              <w:t xml:space="preserve">means total opening RAB value </w:t>
            </w:r>
          </w:p>
        </w:tc>
      </w:tr>
      <w:tr w:rsidR="008E3C0C" w:rsidRPr="00D96C14" w:rsidTr="00E43F70">
        <w:trPr>
          <w:cantSplit/>
          <w:trHeight w:val="20"/>
        </w:trPr>
        <w:tc>
          <w:tcPr>
            <w:tcW w:w="2043" w:type="dxa"/>
          </w:tcPr>
          <w:p w:rsidR="008E3C0C" w:rsidRPr="00D96C14" w:rsidRDefault="008E3C0C" w:rsidP="00E57588">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 xml:space="preserve">Opening </w:t>
            </w:r>
            <w:r>
              <w:rPr>
                <w:rFonts w:ascii="Calibri" w:hAnsi="Calibri" w:cs="Calibri"/>
                <w:bCs/>
                <w:sz w:val="20"/>
                <w:szCs w:val="20"/>
                <w:lang w:eastAsia="en-NZ"/>
              </w:rPr>
              <w:t>sum of regulatory tax asset values</w:t>
            </w:r>
          </w:p>
        </w:tc>
        <w:tc>
          <w:tcPr>
            <w:tcW w:w="7200" w:type="dxa"/>
          </w:tcPr>
          <w:p w:rsidR="008E3C0C" w:rsidRPr="00D96C14" w:rsidRDefault="008E3C0C" w:rsidP="005A2821">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means the sum of </w:t>
            </w:r>
            <w:r w:rsidRPr="00D96C14">
              <w:rPr>
                <w:rFonts w:ascii="Calibri" w:hAnsi="Calibri" w:cs="Calibri"/>
                <w:bCs/>
                <w:sz w:val="20"/>
                <w:szCs w:val="20"/>
                <w:lang w:eastAsia="en-NZ"/>
              </w:rPr>
              <w:t>regulatory tax asset values</w:t>
            </w:r>
            <w:r w:rsidRPr="00D96C14">
              <w:rPr>
                <w:rFonts w:ascii="Calibri" w:hAnsi="Calibri" w:cs="Calibri"/>
                <w:sz w:val="20"/>
                <w:szCs w:val="20"/>
                <w:lang w:eastAsia="en-NZ"/>
              </w:rPr>
              <w:t xml:space="preserve"> for assets included in the</w:t>
            </w:r>
            <w:r w:rsidRPr="00D96C14">
              <w:rPr>
                <w:rFonts w:ascii="Calibri" w:hAnsi="Calibri" w:cs="Calibri"/>
                <w:bCs/>
                <w:sz w:val="20"/>
                <w:szCs w:val="20"/>
                <w:lang w:eastAsia="en-NZ"/>
              </w:rPr>
              <w:t xml:space="preserve"> total opening RAB value</w:t>
            </w:r>
            <w:r>
              <w:rPr>
                <w:rFonts w:ascii="Calibri" w:hAnsi="Calibri" w:cs="Calibri"/>
                <w:bCs/>
                <w:sz w:val="20"/>
                <w:szCs w:val="20"/>
                <w:lang w:eastAsia="en-NZ"/>
              </w:rPr>
              <w:t xml:space="preserve"> plus the regulatory tax asset values of assets referred to in clause 2.3.6(4)(b) of the IM determination</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Opening tax losses</w:t>
            </w:r>
          </w:p>
        </w:tc>
        <w:tc>
          <w:tcPr>
            <w:tcW w:w="7200" w:type="dxa"/>
          </w:tcPr>
          <w:p w:rsidR="008E3C0C" w:rsidRPr="00D96C14" w:rsidRDefault="008E3C0C" w:rsidP="00DD0DFF">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given in clause 2.3.2(3) of the </w:t>
            </w:r>
            <w:r w:rsidRPr="00D96C14">
              <w:rPr>
                <w:rFonts w:ascii="Calibri" w:hAnsi="Calibri" w:cs="Calibri"/>
                <w:bCs/>
                <w:sz w:val="20"/>
                <w:szCs w:val="20"/>
                <w:lang w:eastAsia="en-NZ"/>
              </w:rPr>
              <w:t>IM determination</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Opening value of fully depreciated, disposed and lost assets</w:t>
            </w:r>
          </w:p>
        </w:tc>
        <w:tc>
          <w:tcPr>
            <w:tcW w:w="7200" w:type="dxa"/>
          </w:tcPr>
          <w:p w:rsidR="008E3C0C" w:rsidRPr="00D96C14" w:rsidRDefault="008E3C0C"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means-</w:t>
            </w:r>
          </w:p>
          <w:p w:rsidR="008E3C0C" w:rsidRPr="00D96C14" w:rsidRDefault="008E3C0C" w:rsidP="0070392A">
            <w:pPr>
              <w:pStyle w:val="ListParagraph"/>
              <w:numPr>
                <w:ilvl w:val="0"/>
                <w:numId w:val="52"/>
              </w:numPr>
              <w:tabs>
                <w:tab w:val="left" w:pos="4045"/>
              </w:tabs>
              <w:spacing w:line="264" w:lineRule="auto"/>
              <w:ind w:hanging="434"/>
              <w:rPr>
                <w:rFonts w:ascii="Calibri" w:hAnsi="Calibri" w:cs="Calibri"/>
                <w:sz w:val="20"/>
                <w:szCs w:val="20"/>
                <w:lang w:eastAsia="en-NZ"/>
              </w:rPr>
            </w:pPr>
            <w:r w:rsidRPr="00D96C14">
              <w:rPr>
                <w:rFonts w:ascii="Calibri" w:hAnsi="Calibri" w:cs="Calibri"/>
                <w:sz w:val="20"/>
                <w:szCs w:val="20"/>
                <w:lang w:eastAsia="en-NZ"/>
              </w:rPr>
              <w:t xml:space="preserve">in relation to the </w:t>
            </w:r>
            <w:r w:rsidRPr="00D96C14">
              <w:rPr>
                <w:rFonts w:ascii="Calibri" w:hAnsi="Calibri" w:cs="Calibri"/>
                <w:bCs/>
                <w:sz w:val="20"/>
                <w:szCs w:val="20"/>
                <w:lang w:eastAsia="en-NZ"/>
              </w:rPr>
              <w:t>unallocated RAB</w:t>
            </w:r>
            <w:r w:rsidRPr="00D96C14">
              <w:rPr>
                <w:rFonts w:ascii="Calibri" w:hAnsi="Calibri" w:cs="Calibri"/>
                <w:sz w:val="20"/>
                <w:szCs w:val="20"/>
                <w:lang w:eastAsia="en-NZ"/>
              </w:rPr>
              <w:t xml:space="preserve">, the sum of </w:t>
            </w:r>
            <w:r w:rsidRPr="00D96C14">
              <w:rPr>
                <w:rFonts w:ascii="Calibri" w:hAnsi="Calibri" w:cs="Calibri"/>
                <w:bCs/>
                <w:sz w:val="20"/>
                <w:szCs w:val="20"/>
                <w:lang w:eastAsia="en-NZ"/>
              </w:rPr>
              <w:t>unallocated</w:t>
            </w:r>
            <w:r w:rsidRPr="00D96C14">
              <w:rPr>
                <w:rFonts w:ascii="Calibri" w:hAnsi="Calibri" w:cs="Calibri"/>
                <w:sz w:val="20"/>
                <w:szCs w:val="20"/>
                <w:lang w:eastAsia="en-NZ"/>
              </w:rPr>
              <w:t xml:space="preserve"> </w:t>
            </w:r>
            <w:r w:rsidRPr="00D96C14">
              <w:rPr>
                <w:rFonts w:ascii="Calibri" w:hAnsi="Calibri" w:cs="Calibri"/>
                <w:bCs/>
                <w:sz w:val="20"/>
                <w:szCs w:val="20"/>
                <w:lang w:eastAsia="en-NZ"/>
              </w:rPr>
              <w:t>RAB</w:t>
            </w:r>
            <w:r w:rsidRPr="00D96C14">
              <w:rPr>
                <w:rFonts w:ascii="Calibri" w:hAnsi="Calibri" w:cs="Calibri"/>
                <w:sz w:val="20"/>
                <w:szCs w:val="20"/>
                <w:lang w:eastAsia="en-NZ"/>
              </w:rPr>
              <w:t xml:space="preserve"> </w:t>
            </w:r>
            <w:r w:rsidRPr="00D96C14">
              <w:rPr>
                <w:rFonts w:ascii="Calibri" w:hAnsi="Calibri" w:cs="Calibri"/>
                <w:bCs/>
                <w:sz w:val="20"/>
                <w:szCs w:val="20"/>
                <w:lang w:eastAsia="en-NZ"/>
              </w:rPr>
              <w:t>values</w:t>
            </w:r>
            <w:r w:rsidRPr="00D96C14">
              <w:rPr>
                <w:rFonts w:ascii="Calibri" w:hAnsi="Calibri" w:cs="Calibri"/>
                <w:sz w:val="20"/>
                <w:szCs w:val="20"/>
                <w:lang w:eastAsia="en-NZ"/>
              </w:rPr>
              <w:t xml:space="preserve"> of assets included in the total opening RAB values that are fully depreciated during the </w:t>
            </w:r>
            <w:r w:rsidRPr="00D96C14">
              <w:rPr>
                <w:rFonts w:ascii="Calibri" w:hAnsi="Calibri" w:cs="Calibri"/>
                <w:bCs/>
                <w:sz w:val="20"/>
                <w:szCs w:val="20"/>
                <w:lang w:eastAsia="en-NZ"/>
              </w:rPr>
              <w:t xml:space="preserve">disclosure year, asset disposals </w:t>
            </w:r>
            <w:r w:rsidRPr="00D96C14">
              <w:rPr>
                <w:rFonts w:ascii="Calibri" w:hAnsi="Calibri" w:cs="Calibri"/>
                <w:sz w:val="20"/>
                <w:szCs w:val="20"/>
                <w:lang w:eastAsia="en-NZ"/>
              </w:rPr>
              <w:t>and</w:t>
            </w:r>
            <w:r w:rsidRPr="00D96C14">
              <w:rPr>
                <w:rFonts w:ascii="Calibri" w:hAnsi="Calibri" w:cs="Calibri"/>
                <w:bCs/>
                <w:sz w:val="20"/>
                <w:szCs w:val="20"/>
                <w:lang w:eastAsia="en-NZ"/>
              </w:rPr>
              <w:t xml:space="preserve"> </w:t>
            </w:r>
            <w:r w:rsidRPr="00D96C14">
              <w:rPr>
                <w:rFonts w:ascii="Calibri" w:hAnsi="Calibri" w:cs="Calibri"/>
                <w:sz w:val="20"/>
                <w:szCs w:val="20"/>
                <w:lang w:eastAsia="en-NZ"/>
              </w:rPr>
              <w:t xml:space="preserve">lost assets included in </w:t>
            </w:r>
            <w:r w:rsidRPr="00D96C14">
              <w:rPr>
                <w:rFonts w:ascii="Calibri" w:hAnsi="Calibri" w:cs="Calibri"/>
                <w:bCs/>
                <w:sz w:val="20"/>
                <w:szCs w:val="20"/>
                <w:lang w:eastAsia="en-NZ"/>
              </w:rPr>
              <w:t>lost and found assets adjustment;</w:t>
            </w:r>
          </w:p>
          <w:p w:rsidR="008E3C0C" w:rsidRPr="00D96C14" w:rsidRDefault="008E3C0C" w:rsidP="0070392A">
            <w:pPr>
              <w:pStyle w:val="ListParagraph"/>
              <w:numPr>
                <w:ilvl w:val="0"/>
                <w:numId w:val="52"/>
              </w:numPr>
              <w:tabs>
                <w:tab w:val="left" w:pos="4045"/>
              </w:tabs>
              <w:spacing w:line="264" w:lineRule="auto"/>
              <w:ind w:hanging="434"/>
              <w:rPr>
                <w:rFonts w:ascii="Calibri" w:hAnsi="Calibri" w:cs="Calibri"/>
                <w:sz w:val="20"/>
                <w:szCs w:val="20"/>
                <w:lang w:eastAsia="en-NZ"/>
              </w:rPr>
            </w:pPr>
            <w:r w:rsidRPr="00D96C14">
              <w:rPr>
                <w:rFonts w:ascii="Calibri" w:hAnsi="Calibri" w:cs="Calibri"/>
                <w:sz w:val="20"/>
                <w:szCs w:val="20"/>
                <w:lang w:eastAsia="en-NZ"/>
              </w:rPr>
              <w:t>in relation to the</w:t>
            </w:r>
            <w:r w:rsidRPr="00D96C14">
              <w:rPr>
                <w:rFonts w:ascii="Calibri" w:hAnsi="Calibri" w:cs="Calibri"/>
                <w:bCs/>
                <w:sz w:val="20"/>
                <w:szCs w:val="20"/>
                <w:lang w:eastAsia="en-NZ"/>
              </w:rPr>
              <w:t xml:space="preserve"> RAB, </w:t>
            </w:r>
            <w:r w:rsidRPr="00D96C14">
              <w:rPr>
                <w:rFonts w:ascii="Calibri" w:hAnsi="Calibri" w:cs="Calibri"/>
                <w:sz w:val="20"/>
                <w:szCs w:val="20"/>
                <w:lang w:eastAsia="en-NZ"/>
              </w:rPr>
              <w:t xml:space="preserve">the sum of </w:t>
            </w:r>
            <w:r w:rsidRPr="00D96C14">
              <w:rPr>
                <w:rFonts w:ascii="Calibri" w:hAnsi="Calibri" w:cs="Calibri"/>
                <w:bCs/>
                <w:sz w:val="20"/>
                <w:szCs w:val="20"/>
                <w:lang w:eastAsia="en-NZ"/>
              </w:rPr>
              <w:t xml:space="preserve">RAB values of assets included in the  total opening RAB values </w:t>
            </w:r>
            <w:r w:rsidRPr="00D96C14">
              <w:rPr>
                <w:rFonts w:ascii="Calibri" w:hAnsi="Calibri" w:cs="Calibri"/>
                <w:sz w:val="20"/>
                <w:szCs w:val="20"/>
                <w:lang w:eastAsia="en-NZ"/>
              </w:rPr>
              <w:t>of assets that are fully depreciated during the</w:t>
            </w:r>
            <w:r w:rsidRPr="00D96C14">
              <w:rPr>
                <w:rFonts w:ascii="Calibri" w:hAnsi="Calibri" w:cs="Calibri"/>
                <w:bCs/>
                <w:sz w:val="20"/>
                <w:szCs w:val="20"/>
                <w:lang w:eastAsia="en-NZ"/>
              </w:rPr>
              <w:t xml:space="preserve"> disclosure year, asset disposals </w:t>
            </w:r>
            <w:r w:rsidRPr="00D96C14">
              <w:rPr>
                <w:rFonts w:ascii="Calibri" w:hAnsi="Calibri" w:cs="Calibri"/>
                <w:sz w:val="20"/>
                <w:szCs w:val="20"/>
                <w:lang w:eastAsia="en-NZ"/>
              </w:rPr>
              <w:t>and lost assets included</w:t>
            </w:r>
            <w:r w:rsidRPr="00D96C14">
              <w:rPr>
                <w:rFonts w:ascii="Calibri" w:hAnsi="Calibri" w:cs="Calibri"/>
                <w:bCs/>
                <w:sz w:val="20"/>
                <w:szCs w:val="20"/>
                <w:lang w:eastAsia="en-NZ"/>
              </w:rPr>
              <w:t xml:space="preserve"> in the lost and found assets adjustment</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Operating surplus / (deficit)</w:t>
            </w:r>
          </w:p>
        </w:tc>
        <w:tc>
          <w:tcPr>
            <w:tcW w:w="7200" w:type="dxa"/>
          </w:tcPr>
          <w:p w:rsidR="008E3C0C" w:rsidRPr="00D96C14" w:rsidRDefault="008E3C0C"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means </w:t>
            </w:r>
            <w:r w:rsidRPr="00D96C14">
              <w:rPr>
                <w:rFonts w:ascii="Calibri" w:hAnsi="Calibri" w:cs="Calibri"/>
                <w:bCs/>
                <w:sz w:val="20"/>
                <w:szCs w:val="20"/>
                <w:lang w:eastAsia="en-NZ"/>
              </w:rPr>
              <w:t xml:space="preserve">total regulatory income </w:t>
            </w:r>
            <w:r w:rsidRPr="00D96C14">
              <w:rPr>
                <w:rFonts w:ascii="Calibri" w:hAnsi="Calibri" w:cs="Calibri"/>
                <w:sz w:val="20"/>
                <w:szCs w:val="20"/>
                <w:lang w:eastAsia="en-NZ"/>
              </w:rPr>
              <w:t xml:space="preserve">less </w:t>
            </w:r>
            <w:r w:rsidRPr="00D96C14">
              <w:rPr>
                <w:rFonts w:ascii="Calibri" w:hAnsi="Calibri" w:cs="Calibri"/>
                <w:bCs/>
                <w:sz w:val="20"/>
                <w:szCs w:val="20"/>
                <w:lang w:eastAsia="en-NZ"/>
              </w:rPr>
              <w:t>operational expenditure less pass through and recoverable costs</w:t>
            </w:r>
            <w:r>
              <w:rPr>
                <w:rFonts w:ascii="Calibri" w:hAnsi="Calibri" w:cs="Calibri"/>
                <w:bCs/>
                <w:sz w:val="20"/>
                <w:szCs w:val="20"/>
                <w:lang w:eastAsia="en-NZ"/>
              </w:rPr>
              <w:t xml:space="preserve"> excluding financial incentives and wash-ups</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Original allocation</w:t>
            </w:r>
          </w:p>
        </w:tc>
        <w:tc>
          <w:tcPr>
            <w:tcW w:w="7200" w:type="dxa"/>
          </w:tcPr>
          <w:p w:rsidR="008E3C0C" w:rsidRPr="00D96C14" w:rsidRDefault="008E3C0C">
            <w:pPr>
              <w:spacing w:line="264" w:lineRule="auto"/>
              <w:rPr>
                <w:rFonts w:ascii="Calibri" w:hAnsi="Calibri" w:cs="Calibri"/>
                <w:sz w:val="20"/>
                <w:szCs w:val="20"/>
                <w:lang w:val="en-US" w:eastAsia="en-NZ"/>
              </w:rPr>
            </w:pPr>
            <w:r w:rsidRPr="00D96C14">
              <w:rPr>
                <w:rFonts w:ascii="Calibri" w:hAnsi="Calibri" w:cs="Calibri"/>
                <w:sz w:val="20"/>
                <w:szCs w:val="20"/>
                <w:lang w:eastAsia="en-NZ"/>
              </w:rPr>
              <w:t>means the operational expenditure  or regulated service asset values allocated to gas transmission services in accordance with the allocations  and line items made in the previous</w:t>
            </w:r>
            <w:r>
              <w:rPr>
                <w:rFonts w:ascii="Calibri" w:hAnsi="Calibri" w:cs="Calibri"/>
                <w:sz w:val="20"/>
                <w:szCs w:val="20"/>
                <w:lang w:eastAsia="en-NZ"/>
              </w:rPr>
              <w:t xml:space="preserve"> </w:t>
            </w:r>
            <w:r w:rsidRPr="00D96C14">
              <w:rPr>
                <w:rFonts w:ascii="Calibri" w:hAnsi="Calibri" w:cs="Calibri"/>
                <w:sz w:val="20"/>
                <w:szCs w:val="20"/>
                <w:lang w:eastAsia="en-NZ"/>
              </w:rPr>
              <w:t>disclosure year</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Original allocator or line items</w:t>
            </w:r>
          </w:p>
        </w:tc>
        <w:tc>
          <w:tcPr>
            <w:tcW w:w="7200" w:type="dxa"/>
          </w:tcPr>
          <w:p w:rsidR="008E3C0C" w:rsidRPr="00D96C14" w:rsidRDefault="008E3C0C"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means the allocator or line items that were used prior to the change in allocator or line items</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Original tenor</w:t>
            </w:r>
          </w:p>
        </w:tc>
        <w:tc>
          <w:tcPr>
            <w:tcW w:w="7200" w:type="dxa"/>
          </w:tcPr>
          <w:p w:rsidR="008E3C0C" w:rsidRPr="00D96C14" w:rsidRDefault="008E3C0C"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means-</w:t>
            </w:r>
          </w:p>
          <w:p w:rsidR="008E3C0C" w:rsidRPr="00D96C14" w:rsidRDefault="008E3C0C" w:rsidP="0070392A">
            <w:pPr>
              <w:pStyle w:val="ListParagraph"/>
              <w:numPr>
                <w:ilvl w:val="0"/>
                <w:numId w:val="53"/>
              </w:num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 xml:space="preserve">where the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xml:space="preserve"> or </w:t>
            </w:r>
            <w:r w:rsidRPr="00D96C14">
              <w:rPr>
                <w:rFonts w:ascii="Calibri" w:hAnsi="Calibri" w:cs="Calibri"/>
                <w:bCs/>
                <w:sz w:val="20"/>
                <w:szCs w:val="20"/>
                <w:lang w:eastAsia="en-NZ"/>
              </w:rPr>
              <w:t>non-qualifying debt</w:t>
            </w:r>
            <w:r w:rsidRPr="00D96C14">
              <w:rPr>
                <w:rFonts w:ascii="Calibri" w:hAnsi="Calibri" w:cs="Calibri"/>
                <w:sz w:val="20"/>
                <w:szCs w:val="20"/>
                <w:lang w:eastAsia="en-NZ"/>
              </w:rPr>
              <w:t xml:space="preserve"> is not issued to a </w:t>
            </w:r>
            <w:r w:rsidRPr="00D96C14">
              <w:rPr>
                <w:rFonts w:ascii="Calibri" w:hAnsi="Calibri" w:cs="Calibri"/>
                <w:bCs/>
                <w:sz w:val="20"/>
                <w:szCs w:val="20"/>
                <w:lang w:eastAsia="en-NZ"/>
              </w:rPr>
              <w:t>related party</w:t>
            </w:r>
            <w:r w:rsidRPr="00D96C14">
              <w:rPr>
                <w:rFonts w:ascii="Calibri" w:hAnsi="Calibri" w:cs="Calibri"/>
                <w:sz w:val="20"/>
                <w:szCs w:val="20"/>
                <w:lang w:eastAsia="en-NZ"/>
              </w:rPr>
              <w:t xml:space="preserve">, the term of a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xml:space="preserve"> or </w:t>
            </w:r>
            <w:r w:rsidRPr="00D96C14">
              <w:rPr>
                <w:rFonts w:ascii="Calibri" w:hAnsi="Calibri" w:cs="Calibri"/>
                <w:bCs/>
                <w:sz w:val="20"/>
                <w:szCs w:val="20"/>
                <w:lang w:eastAsia="en-NZ"/>
              </w:rPr>
              <w:t xml:space="preserve">non-qualifying debt </w:t>
            </w:r>
            <w:r w:rsidRPr="00D96C14">
              <w:rPr>
                <w:rFonts w:ascii="Calibri" w:hAnsi="Calibri" w:cs="Calibri"/>
                <w:sz w:val="20"/>
                <w:szCs w:val="20"/>
                <w:lang w:eastAsia="en-NZ"/>
              </w:rPr>
              <w:t xml:space="preserve">at the </w:t>
            </w:r>
            <w:r w:rsidRPr="00D96C14">
              <w:rPr>
                <w:rFonts w:ascii="Calibri" w:hAnsi="Calibri" w:cs="Calibri"/>
                <w:bCs/>
                <w:sz w:val="20"/>
                <w:szCs w:val="20"/>
                <w:lang w:eastAsia="en-NZ"/>
              </w:rPr>
              <w:t>issue date</w:t>
            </w:r>
            <w:r w:rsidRPr="00D96C14">
              <w:rPr>
                <w:rFonts w:ascii="Calibri" w:hAnsi="Calibri" w:cs="Calibri"/>
                <w:sz w:val="20"/>
                <w:szCs w:val="20"/>
                <w:lang w:eastAsia="en-NZ"/>
              </w:rPr>
              <w:t>;</w:t>
            </w:r>
          </w:p>
          <w:p w:rsidR="008E3C0C" w:rsidRPr="00D96C14" w:rsidRDefault="008E3C0C" w:rsidP="0070392A">
            <w:pPr>
              <w:pStyle w:val="ListParagraph"/>
              <w:numPr>
                <w:ilvl w:val="0"/>
                <w:numId w:val="53"/>
              </w:num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 xml:space="preserve">where the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xml:space="preserve"> or </w:t>
            </w:r>
            <w:r w:rsidRPr="00D96C14">
              <w:rPr>
                <w:rFonts w:ascii="Calibri" w:hAnsi="Calibri" w:cs="Calibri"/>
                <w:bCs/>
                <w:sz w:val="20"/>
                <w:szCs w:val="20"/>
                <w:lang w:eastAsia="en-NZ"/>
              </w:rPr>
              <w:t>non-qualifying debt</w:t>
            </w:r>
            <w:r w:rsidRPr="00D96C14">
              <w:rPr>
                <w:rFonts w:ascii="Calibri" w:hAnsi="Calibri" w:cs="Calibri"/>
                <w:sz w:val="20"/>
                <w:szCs w:val="20"/>
                <w:lang w:eastAsia="en-NZ"/>
              </w:rPr>
              <w:t xml:space="preserve"> is issued to a </w:t>
            </w:r>
            <w:r w:rsidRPr="00D96C14">
              <w:rPr>
                <w:rFonts w:ascii="Calibri" w:hAnsi="Calibri" w:cs="Calibri"/>
                <w:bCs/>
                <w:sz w:val="20"/>
                <w:szCs w:val="20"/>
                <w:lang w:eastAsia="en-NZ"/>
              </w:rPr>
              <w:t>related party</w:t>
            </w:r>
            <w:r w:rsidRPr="00D96C14">
              <w:rPr>
                <w:rFonts w:ascii="Calibri" w:hAnsi="Calibri" w:cs="Calibri"/>
                <w:sz w:val="20"/>
                <w:szCs w:val="20"/>
                <w:lang w:eastAsia="en-NZ"/>
              </w:rPr>
              <w:t>, the shorter of the-</w:t>
            </w:r>
          </w:p>
          <w:p w:rsidR="008E3C0C" w:rsidRPr="00D96C14" w:rsidRDefault="008E3C0C" w:rsidP="0070392A">
            <w:pPr>
              <w:pStyle w:val="ListParagraph"/>
              <w:numPr>
                <w:ilvl w:val="1"/>
                <w:numId w:val="86"/>
              </w:numPr>
              <w:tabs>
                <w:tab w:val="left" w:pos="4045"/>
              </w:tabs>
              <w:spacing w:line="264" w:lineRule="auto"/>
              <w:ind w:left="884" w:hanging="425"/>
              <w:rPr>
                <w:rFonts w:ascii="Calibri" w:hAnsi="Calibri" w:cs="Calibri"/>
                <w:sz w:val="20"/>
                <w:szCs w:val="20"/>
                <w:lang w:eastAsia="en-NZ"/>
              </w:rPr>
            </w:pPr>
            <w:r w:rsidRPr="00D96C14">
              <w:rPr>
                <w:rFonts w:ascii="Calibri" w:hAnsi="Calibri" w:cs="Calibri"/>
                <w:sz w:val="20"/>
                <w:szCs w:val="20"/>
                <w:lang w:eastAsia="en-NZ"/>
              </w:rPr>
              <w:t xml:space="preserve">the tenor of the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or</w:t>
            </w:r>
          </w:p>
          <w:p w:rsidR="008E3C0C" w:rsidRPr="00D96C14" w:rsidRDefault="008E3C0C" w:rsidP="0070392A">
            <w:pPr>
              <w:pStyle w:val="ListParagraph"/>
              <w:numPr>
                <w:ilvl w:val="1"/>
                <w:numId w:val="86"/>
              </w:numPr>
              <w:tabs>
                <w:tab w:val="left" w:pos="4045"/>
              </w:tabs>
              <w:spacing w:line="264" w:lineRule="auto"/>
              <w:ind w:left="884" w:hanging="425"/>
              <w:rPr>
                <w:rFonts w:ascii="Calibri" w:hAnsi="Calibri" w:cs="Calibri"/>
                <w:sz w:val="20"/>
                <w:szCs w:val="20"/>
                <w:lang w:eastAsia="en-NZ"/>
              </w:rPr>
            </w:pPr>
            <w:r w:rsidRPr="00D96C14">
              <w:rPr>
                <w:rFonts w:ascii="Calibri" w:hAnsi="Calibri" w:cs="Calibri"/>
                <w:sz w:val="20"/>
                <w:szCs w:val="20"/>
                <w:lang w:eastAsia="en-NZ"/>
              </w:rPr>
              <w:t xml:space="preserve">the period from the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xml:space="preserve">'s </w:t>
            </w:r>
            <w:r w:rsidRPr="00D96C14">
              <w:rPr>
                <w:rFonts w:ascii="Calibri" w:hAnsi="Calibri" w:cs="Calibri"/>
                <w:bCs/>
                <w:sz w:val="20"/>
                <w:szCs w:val="20"/>
                <w:lang w:eastAsia="en-NZ"/>
              </w:rPr>
              <w:t>issue date</w:t>
            </w:r>
            <w:r w:rsidRPr="00D96C14">
              <w:rPr>
                <w:rFonts w:ascii="Calibri" w:hAnsi="Calibri" w:cs="Calibri"/>
                <w:sz w:val="20"/>
                <w:szCs w:val="20"/>
                <w:lang w:eastAsia="en-NZ"/>
              </w:rPr>
              <w:t xml:space="preserve"> to the earliest date on which its repayment is or may be required</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Other adjustments to the RAB tax value</w:t>
            </w:r>
          </w:p>
        </w:tc>
        <w:tc>
          <w:tcPr>
            <w:tcW w:w="7200" w:type="dxa"/>
          </w:tcPr>
          <w:p w:rsidR="008E3C0C" w:rsidRPr="00D96C14" w:rsidRDefault="008E3C0C" w:rsidP="005A23C3">
            <w:pPr>
              <w:tabs>
                <w:tab w:val="left" w:pos="601"/>
                <w:tab w:val="left" w:pos="1026"/>
                <w:tab w:val="left" w:pos="1451"/>
              </w:tabs>
              <w:spacing w:line="264" w:lineRule="auto"/>
              <w:rPr>
                <w:rFonts w:ascii="Calibri" w:hAnsi="Calibri" w:cs="Calibri"/>
                <w:sz w:val="20"/>
                <w:szCs w:val="20"/>
              </w:rPr>
            </w:pPr>
            <w:r w:rsidRPr="00D96C14">
              <w:rPr>
                <w:rFonts w:ascii="Calibri" w:hAnsi="Calibri" w:cs="Calibri"/>
                <w:sz w:val="20"/>
                <w:szCs w:val="20"/>
                <w:lang w:eastAsia="en-NZ"/>
              </w:rPr>
              <w:t>means-</w:t>
            </w:r>
            <w:r w:rsidRPr="00D96C14">
              <w:rPr>
                <w:rFonts w:ascii="Calibri" w:hAnsi="Calibri" w:cs="Calibri"/>
                <w:sz w:val="20"/>
                <w:szCs w:val="20"/>
                <w:lang w:eastAsia="en-NZ"/>
              </w:rPr>
              <w:br/>
            </w:r>
            <w:r w:rsidRPr="00D96C14">
              <w:rPr>
                <w:rFonts w:ascii="Calibri" w:hAnsi="Calibri" w:cs="Calibri"/>
                <w:position w:val="-10"/>
                <w:sz w:val="20"/>
                <w:szCs w:val="20"/>
              </w:rPr>
              <w:tab/>
            </w:r>
            <w:r w:rsidRPr="00D96C14">
              <w:rPr>
                <w:rFonts w:ascii="Calibri" w:hAnsi="Calibri" w:cs="Calibri"/>
                <w:position w:val="-10"/>
                <w:sz w:val="20"/>
                <w:szCs w:val="20"/>
              </w:rPr>
              <w:object w:dxaOrig="200" w:dyaOrig="240">
                <v:shape id="_x0000_i1053" type="#_x0000_t75" style="width:11.55pt;height:11.55pt" o:ole="">
                  <v:imagedata r:id="rId73" o:title=""/>
                </v:shape>
                <o:OLEObject Type="Embed" ProgID="Equation.3" ShapeID="_x0000_i1053" DrawAspect="Content" ObjectID="_1565186823" r:id="rId74"/>
              </w:object>
            </w:r>
            <w:r w:rsidRPr="00D96C14">
              <w:rPr>
                <w:rFonts w:ascii="Calibri" w:hAnsi="Calibri" w:cs="Calibri"/>
                <w:position w:val="-10"/>
                <w:sz w:val="20"/>
                <w:szCs w:val="20"/>
              </w:rPr>
              <w:tab/>
            </w:r>
            <w:r w:rsidRPr="00D96C14">
              <w:rPr>
                <w:rFonts w:ascii="Calibri" w:hAnsi="Calibri" w:cs="Calibri"/>
                <w:sz w:val="20"/>
                <w:szCs w:val="20"/>
              </w:rPr>
              <w:t>=</w:t>
            </w:r>
            <w:r w:rsidRPr="00D96C14">
              <w:rPr>
                <w:rFonts w:ascii="Calibri" w:hAnsi="Calibri" w:cs="Calibri"/>
                <w:sz w:val="20"/>
                <w:szCs w:val="20"/>
              </w:rPr>
              <w:tab/>
            </w:r>
            <w:r w:rsidRPr="00D96C14">
              <w:rPr>
                <w:rFonts w:ascii="Calibri" w:hAnsi="Calibri" w:cs="Calibri"/>
                <w:position w:val="-10"/>
                <w:sz w:val="20"/>
                <w:szCs w:val="20"/>
              </w:rPr>
              <w:object w:dxaOrig="2520" w:dyaOrig="320">
                <v:shape id="_x0000_i1054" type="#_x0000_t75" style="width:129.05pt;height:19pt" o:ole="">
                  <v:imagedata r:id="rId75" o:title=""/>
                </v:shape>
                <o:OLEObject Type="Embed" ProgID="Equation.3" ShapeID="_x0000_i1054" DrawAspect="Content" ObjectID="_1565186824" r:id="rId76"/>
              </w:object>
            </w:r>
          </w:p>
          <w:p w:rsidR="008E3C0C" w:rsidRPr="00D96C14" w:rsidRDefault="008E3C0C" w:rsidP="005A23C3">
            <w:pPr>
              <w:spacing w:line="264" w:lineRule="auto"/>
              <w:ind w:left="459" w:hanging="459"/>
              <w:rPr>
                <w:rFonts w:ascii="Calibri" w:hAnsi="Calibri" w:cs="Calibri"/>
                <w:sz w:val="20"/>
                <w:szCs w:val="20"/>
                <w:lang w:eastAsia="en-NZ"/>
              </w:rPr>
            </w:pPr>
            <w:r w:rsidRPr="00D96C14">
              <w:rPr>
                <w:rFonts w:ascii="Calibri" w:hAnsi="Calibri" w:cs="Calibri"/>
                <w:sz w:val="20"/>
                <w:szCs w:val="20"/>
                <w:lang w:eastAsia="en-NZ"/>
              </w:rPr>
              <w:t>where-</w:t>
            </w:r>
          </w:p>
          <w:p w:rsidR="008E3C0C" w:rsidRPr="00D96C14" w:rsidRDefault="008E3C0C" w:rsidP="005A23C3">
            <w:pPr>
              <w:spacing w:line="264" w:lineRule="auto"/>
              <w:ind w:left="459" w:hanging="459"/>
              <w:rPr>
                <w:rFonts w:ascii="Calibri" w:hAnsi="Calibri" w:cs="Calibri"/>
                <w:sz w:val="20"/>
                <w:szCs w:val="20"/>
                <w:lang w:eastAsia="en-NZ"/>
              </w:rPr>
            </w:pPr>
            <w:r w:rsidRPr="00D96C14">
              <w:rPr>
                <w:rFonts w:ascii="Calibri" w:hAnsi="Calibri" w:cs="Calibri"/>
                <w:position w:val="-6"/>
                <w:sz w:val="20"/>
                <w:szCs w:val="20"/>
              </w:rPr>
              <w:object w:dxaOrig="200" w:dyaOrig="220">
                <v:shape id="_x0000_i1055" type="#_x0000_t75" style="width:11.55pt;height:11.55pt" o:ole="">
                  <v:imagedata r:id="rId77" o:title=""/>
                </v:shape>
                <o:OLEObject Type="Embed" ProgID="Equation.3" ShapeID="_x0000_i1055" DrawAspect="Content" ObjectID="_1565186825" r:id="rId78"/>
              </w:object>
            </w:r>
            <w:r w:rsidRPr="00D96C14">
              <w:rPr>
                <w:rFonts w:ascii="Calibri" w:hAnsi="Calibri" w:cs="Calibri"/>
                <w:sz w:val="20"/>
                <w:szCs w:val="20"/>
                <w:lang w:eastAsia="en-NZ"/>
              </w:rPr>
              <w:t xml:space="preserve">= </w:t>
            </w:r>
            <w:r w:rsidRPr="00D96C14">
              <w:rPr>
                <w:rFonts w:ascii="Calibri" w:hAnsi="Calibri" w:cs="Calibri"/>
                <w:sz w:val="20"/>
                <w:szCs w:val="20"/>
                <w:lang w:eastAsia="en-NZ"/>
              </w:rPr>
              <w:tab/>
            </w:r>
            <w:r w:rsidRPr="00D96C14">
              <w:rPr>
                <w:rFonts w:ascii="Calibri" w:hAnsi="Calibri" w:cs="Calibri"/>
                <w:bCs/>
                <w:sz w:val="20"/>
                <w:szCs w:val="20"/>
                <w:lang w:eastAsia="en-NZ"/>
              </w:rPr>
              <w:t xml:space="preserve">closing </w:t>
            </w:r>
            <w:r>
              <w:rPr>
                <w:rFonts w:ascii="Calibri" w:hAnsi="Calibri" w:cs="Calibri"/>
                <w:bCs/>
                <w:sz w:val="20"/>
                <w:szCs w:val="20"/>
                <w:lang w:eastAsia="en-NZ"/>
              </w:rPr>
              <w:t>sum of regulatory tax asset value values</w:t>
            </w:r>
            <w:r w:rsidRPr="00D96C14">
              <w:rPr>
                <w:rFonts w:ascii="Calibri" w:hAnsi="Calibri" w:cs="Calibri"/>
                <w:sz w:val="20"/>
                <w:szCs w:val="20"/>
                <w:lang w:eastAsia="en-NZ"/>
              </w:rPr>
              <w:t xml:space="preserve"> </w:t>
            </w:r>
          </w:p>
          <w:p w:rsidR="008E3C0C" w:rsidRPr="00D96C14" w:rsidRDefault="008E3C0C" w:rsidP="005A23C3">
            <w:pPr>
              <w:spacing w:line="264" w:lineRule="auto"/>
              <w:ind w:left="459" w:hanging="459"/>
              <w:rPr>
                <w:rFonts w:ascii="Calibri" w:hAnsi="Calibri" w:cs="Calibri"/>
                <w:sz w:val="20"/>
                <w:szCs w:val="20"/>
                <w:lang w:eastAsia="en-NZ"/>
              </w:rPr>
            </w:pPr>
            <w:r w:rsidRPr="00D96C14">
              <w:rPr>
                <w:rFonts w:ascii="Calibri" w:hAnsi="Calibri" w:cs="Calibri"/>
                <w:position w:val="-6"/>
                <w:sz w:val="20"/>
                <w:szCs w:val="20"/>
              </w:rPr>
              <w:object w:dxaOrig="200" w:dyaOrig="279">
                <v:shape id="_x0000_i1056" type="#_x0000_t75" style="width:11.55pt;height:11.55pt" o:ole="">
                  <v:imagedata r:id="rId79" o:title=""/>
                </v:shape>
                <o:OLEObject Type="Embed" ProgID="Equation.3" ShapeID="_x0000_i1056" DrawAspect="Content" ObjectID="_1565186826" r:id="rId80"/>
              </w:object>
            </w:r>
            <w:r w:rsidRPr="00D96C14">
              <w:rPr>
                <w:rFonts w:ascii="Calibri" w:hAnsi="Calibri" w:cs="Calibri"/>
                <w:sz w:val="20"/>
                <w:szCs w:val="20"/>
                <w:lang w:eastAsia="en-NZ"/>
              </w:rPr>
              <w:t xml:space="preserve">= </w:t>
            </w:r>
            <w:r w:rsidRPr="00D96C14">
              <w:rPr>
                <w:rFonts w:ascii="Calibri" w:hAnsi="Calibri" w:cs="Calibri"/>
                <w:sz w:val="20"/>
                <w:szCs w:val="20"/>
                <w:lang w:eastAsia="en-NZ"/>
              </w:rPr>
              <w:tab/>
            </w:r>
            <w:r w:rsidRPr="00D96C14">
              <w:rPr>
                <w:rFonts w:ascii="Calibri" w:hAnsi="Calibri" w:cs="Calibri"/>
                <w:bCs/>
                <w:sz w:val="20"/>
                <w:szCs w:val="20"/>
                <w:lang w:eastAsia="en-NZ"/>
              </w:rPr>
              <w:t xml:space="preserve">opening </w:t>
            </w:r>
            <w:r>
              <w:rPr>
                <w:rFonts w:ascii="Calibri" w:hAnsi="Calibri" w:cs="Calibri"/>
                <w:bCs/>
                <w:sz w:val="20"/>
                <w:szCs w:val="20"/>
                <w:lang w:eastAsia="en-NZ"/>
              </w:rPr>
              <w:t>sum of regulatory tax asset values</w:t>
            </w:r>
            <w:r w:rsidRPr="00D96C14">
              <w:rPr>
                <w:rFonts w:ascii="Calibri" w:hAnsi="Calibri" w:cs="Calibri"/>
                <w:sz w:val="20"/>
                <w:szCs w:val="20"/>
                <w:lang w:eastAsia="en-NZ"/>
              </w:rPr>
              <w:t xml:space="preserve"> </w:t>
            </w:r>
          </w:p>
          <w:p w:rsidR="008E3C0C" w:rsidRPr="00D96C14" w:rsidRDefault="008E3C0C" w:rsidP="005A23C3">
            <w:pPr>
              <w:spacing w:line="264" w:lineRule="auto"/>
              <w:ind w:left="459" w:hanging="459"/>
              <w:rPr>
                <w:rFonts w:ascii="Calibri" w:hAnsi="Calibri" w:cs="Calibri"/>
                <w:sz w:val="20"/>
                <w:szCs w:val="20"/>
                <w:lang w:eastAsia="en-NZ"/>
              </w:rPr>
            </w:pPr>
            <w:r w:rsidRPr="00D96C14">
              <w:rPr>
                <w:rFonts w:ascii="Calibri" w:hAnsi="Calibri" w:cs="Calibri"/>
                <w:position w:val="-6"/>
                <w:sz w:val="20"/>
                <w:szCs w:val="20"/>
              </w:rPr>
              <w:object w:dxaOrig="180" w:dyaOrig="220">
                <v:shape id="_x0000_i1057" type="#_x0000_t75" style="width:11.55pt;height:11.55pt" o:ole="">
                  <v:imagedata r:id="rId81" o:title=""/>
                </v:shape>
                <o:OLEObject Type="Embed" ProgID="Equation.3" ShapeID="_x0000_i1057" DrawAspect="Content" ObjectID="_1565186827" r:id="rId82"/>
              </w:object>
            </w:r>
            <w:r w:rsidRPr="00D96C14">
              <w:rPr>
                <w:rFonts w:ascii="Calibri" w:hAnsi="Calibri" w:cs="Calibri"/>
                <w:sz w:val="20"/>
                <w:szCs w:val="20"/>
                <w:lang w:eastAsia="en-NZ"/>
              </w:rPr>
              <w:t xml:space="preserve">= </w:t>
            </w:r>
            <w:r w:rsidRPr="00D96C14">
              <w:rPr>
                <w:rFonts w:ascii="Calibri" w:hAnsi="Calibri" w:cs="Calibri"/>
                <w:sz w:val="20"/>
                <w:szCs w:val="20"/>
                <w:lang w:eastAsia="en-NZ"/>
              </w:rPr>
              <w:tab/>
            </w:r>
            <w:r w:rsidRPr="00D96C14">
              <w:rPr>
                <w:rFonts w:ascii="Calibri" w:hAnsi="Calibri" w:cs="Calibri"/>
                <w:bCs/>
                <w:sz w:val="20"/>
                <w:szCs w:val="20"/>
                <w:lang w:eastAsia="en-NZ"/>
              </w:rPr>
              <w:t>regulatory tax asset value of assets commissioned</w:t>
            </w:r>
            <w:r w:rsidRPr="00D96C14">
              <w:rPr>
                <w:rFonts w:ascii="Calibri" w:hAnsi="Calibri" w:cs="Calibri"/>
                <w:sz w:val="20"/>
                <w:szCs w:val="20"/>
                <w:lang w:eastAsia="en-NZ"/>
              </w:rPr>
              <w:t xml:space="preserve"> </w:t>
            </w:r>
          </w:p>
          <w:p w:rsidR="008E3C0C" w:rsidRPr="00D96C14" w:rsidRDefault="008E3C0C" w:rsidP="005A23C3">
            <w:pPr>
              <w:spacing w:line="264" w:lineRule="auto"/>
              <w:ind w:left="459" w:hanging="459"/>
              <w:rPr>
                <w:rFonts w:ascii="Calibri" w:hAnsi="Calibri" w:cs="Calibri"/>
                <w:sz w:val="20"/>
                <w:szCs w:val="20"/>
                <w:lang w:eastAsia="en-NZ"/>
              </w:rPr>
            </w:pPr>
            <w:r w:rsidRPr="00D96C14">
              <w:rPr>
                <w:rFonts w:ascii="Calibri" w:hAnsi="Calibri" w:cs="Calibri"/>
                <w:position w:val="-6"/>
                <w:sz w:val="20"/>
                <w:szCs w:val="20"/>
              </w:rPr>
              <w:object w:dxaOrig="220" w:dyaOrig="279">
                <v:shape id="_x0000_i1058" type="#_x0000_t75" style="width:11.55pt;height:11.55pt" o:ole="">
                  <v:imagedata r:id="rId83" o:title=""/>
                </v:shape>
                <o:OLEObject Type="Embed" ProgID="Equation.3" ShapeID="_x0000_i1058" DrawAspect="Content" ObjectID="_1565186828" r:id="rId84"/>
              </w:object>
            </w:r>
            <w:r w:rsidRPr="00D96C14">
              <w:rPr>
                <w:rFonts w:ascii="Calibri" w:hAnsi="Calibri" w:cs="Calibri"/>
                <w:sz w:val="20"/>
                <w:szCs w:val="20"/>
                <w:lang w:eastAsia="en-NZ"/>
              </w:rPr>
              <w:t xml:space="preserve">= </w:t>
            </w:r>
            <w:r w:rsidRPr="00D96C14">
              <w:rPr>
                <w:rFonts w:ascii="Calibri" w:hAnsi="Calibri" w:cs="Calibri"/>
                <w:sz w:val="20"/>
                <w:szCs w:val="20"/>
                <w:lang w:eastAsia="en-NZ"/>
              </w:rPr>
              <w:tab/>
            </w:r>
            <w:r w:rsidRPr="00D96C14">
              <w:rPr>
                <w:rFonts w:ascii="Calibri" w:hAnsi="Calibri" w:cs="Calibri"/>
                <w:bCs/>
                <w:sz w:val="20"/>
                <w:szCs w:val="20"/>
                <w:lang w:eastAsia="en-NZ"/>
              </w:rPr>
              <w:t>regulatory tax asset value of asset disposals</w:t>
            </w:r>
            <w:r w:rsidRPr="00D96C14">
              <w:rPr>
                <w:rFonts w:ascii="Calibri" w:hAnsi="Calibri" w:cs="Calibri"/>
                <w:sz w:val="20"/>
                <w:szCs w:val="20"/>
                <w:lang w:eastAsia="en-NZ"/>
              </w:rPr>
              <w:t xml:space="preserve"> </w:t>
            </w:r>
          </w:p>
          <w:p w:rsidR="008E3C0C" w:rsidRDefault="008E3C0C" w:rsidP="005A23C3">
            <w:pPr>
              <w:tabs>
                <w:tab w:val="left" w:pos="4045"/>
              </w:tabs>
              <w:spacing w:line="264" w:lineRule="auto"/>
              <w:ind w:left="459" w:hanging="459"/>
              <w:rPr>
                <w:rFonts w:ascii="Calibri" w:hAnsi="Calibri" w:cs="Calibri"/>
                <w:bCs/>
                <w:sz w:val="20"/>
                <w:szCs w:val="20"/>
                <w:lang w:eastAsia="en-NZ"/>
              </w:rPr>
            </w:pPr>
            <w:r w:rsidRPr="00D96C14">
              <w:rPr>
                <w:rFonts w:ascii="Calibri" w:hAnsi="Calibri" w:cs="Calibri"/>
                <w:position w:val="-6"/>
                <w:sz w:val="20"/>
                <w:szCs w:val="20"/>
              </w:rPr>
              <w:object w:dxaOrig="180" w:dyaOrig="220">
                <v:shape id="_x0000_i1059" type="#_x0000_t75" style="width:11.55pt;height:11.55pt" o:ole="">
                  <v:imagedata r:id="rId85" o:title=""/>
                </v:shape>
                <o:OLEObject Type="Embed" ProgID="Equation.3" ShapeID="_x0000_i1059" DrawAspect="Content" ObjectID="_1565186829" r:id="rId86"/>
              </w:object>
            </w:r>
            <w:r w:rsidRPr="00D96C14">
              <w:rPr>
                <w:rFonts w:ascii="Calibri" w:hAnsi="Calibri" w:cs="Calibri"/>
                <w:sz w:val="20"/>
                <w:szCs w:val="20"/>
                <w:lang w:eastAsia="en-NZ"/>
              </w:rPr>
              <w:t xml:space="preserve">= </w:t>
            </w:r>
            <w:r w:rsidRPr="00D96C14">
              <w:rPr>
                <w:rFonts w:ascii="Calibri" w:hAnsi="Calibri" w:cs="Calibri"/>
                <w:sz w:val="20"/>
                <w:szCs w:val="20"/>
                <w:lang w:eastAsia="en-NZ"/>
              </w:rPr>
              <w:tab/>
            </w:r>
            <w:r w:rsidRPr="00D96C14">
              <w:rPr>
                <w:rFonts w:ascii="Calibri" w:hAnsi="Calibri" w:cs="Calibri"/>
                <w:bCs/>
                <w:sz w:val="20"/>
                <w:szCs w:val="20"/>
                <w:lang w:eastAsia="en-NZ"/>
              </w:rPr>
              <w:t>tax depreciation</w:t>
            </w:r>
          </w:p>
          <w:p w:rsidR="008E3C0C" w:rsidRDefault="00CC2383" w:rsidP="002864E1">
            <w:pPr>
              <w:tabs>
                <w:tab w:val="left" w:pos="4045"/>
              </w:tabs>
              <w:spacing w:line="264" w:lineRule="auto"/>
              <w:ind w:left="459" w:hanging="459"/>
              <w:outlineLvl w:val="8"/>
              <w:rPr>
                <w:rFonts w:cs="Arial"/>
                <w:bCs/>
                <w:sz w:val="20"/>
                <w:lang w:eastAsia="en-NZ"/>
              </w:rPr>
            </w:pPr>
            <m:oMath>
              <m:r>
                <w:rPr>
                  <w:rFonts w:ascii="Cambria Math" w:hAnsi="Cambria Math" w:cs="Arial"/>
                  <w:sz w:val="20"/>
                  <w:szCs w:val="20"/>
                </w:rPr>
                <m:t>f</m:t>
              </m:r>
            </m:oMath>
            <w:r w:rsidR="008E3C0C">
              <w:rPr>
                <w:rFonts w:cs="Arial"/>
                <w:bCs/>
                <w:sz w:val="20"/>
                <w:lang w:eastAsia="en-NZ"/>
              </w:rPr>
              <w:t xml:space="preserve"> =</w:t>
            </w:r>
            <w:r w:rsidR="00BF1334">
              <w:rPr>
                <w:rFonts w:cs="Arial"/>
                <w:bCs/>
                <w:sz w:val="20"/>
                <w:lang w:eastAsia="en-NZ"/>
              </w:rPr>
              <w:t xml:space="preserve">   </w:t>
            </w:r>
            <w:r w:rsidR="008E3C0C">
              <w:rPr>
                <w:rFonts w:cs="Arial"/>
                <w:bCs/>
                <w:sz w:val="20"/>
                <w:lang w:eastAsia="en-NZ"/>
              </w:rPr>
              <w:t xml:space="preserve"> lost and found assets adjustment</w:t>
            </w:r>
          </w:p>
          <w:p w:rsidR="008E3C0C" w:rsidRPr="00D96C14" w:rsidRDefault="00CC2383" w:rsidP="002864E1">
            <w:pPr>
              <w:tabs>
                <w:tab w:val="left" w:pos="4045"/>
              </w:tabs>
              <w:spacing w:line="264" w:lineRule="auto"/>
              <w:ind w:left="459" w:hanging="459"/>
              <w:rPr>
                <w:rFonts w:ascii="Calibri" w:hAnsi="Calibri" w:cs="Calibri"/>
                <w:sz w:val="20"/>
                <w:szCs w:val="20"/>
                <w:lang w:eastAsia="en-NZ"/>
              </w:rPr>
            </w:pPr>
            <m:oMath>
              <m:r>
                <w:rPr>
                  <w:rFonts w:ascii="Cambria Math" w:hAnsi="Cambria Math" w:cs="Arial"/>
                  <w:sz w:val="20"/>
                  <w:szCs w:val="20"/>
                </w:rPr>
                <m:t>g</m:t>
              </m:r>
            </m:oMath>
            <w:r w:rsidR="008E3C0C">
              <w:rPr>
                <w:rFonts w:cs="Arial"/>
                <w:bCs/>
                <w:sz w:val="20"/>
                <w:lang w:eastAsia="en-NZ"/>
              </w:rPr>
              <w:t xml:space="preserve"> = </w:t>
            </w:r>
            <w:r w:rsidR="00BF1334">
              <w:rPr>
                <w:rFonts w:cs="Arial"/>
                <w:bCs/>
                <w:sz w:val="20"/>
                <w:lang w:eastAsia="en-NZ"/>
              </w:rPr>
              <w:t xml:space="preserve">   </w:t>
            </w:r>
            <w:r w:rsidR="008E3C0C">
              <w:rPr>
                <w:rFonts w:cs="Arial"/>
                <w:bCs/>
                <w:sz w:val="20"/>
                <w:lang w:eastAsia="en-NZ"/>
              </w:rPr>
              <w:t>adjustment resulting from asset allocation</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Pr>
                <w:rFonts w:ascii="Calibri" w:hAnsi="Calibri" w:cs="Calibri"/>
                <w:bCs/>
                <w:sz w:val="20"/>
                <w:szCs w:val="20"/>
                <w:lang w:eastAsia="en-NZ"/>
              </w:rPr>
              <w:t>Other financial incentives</w:t>
            </w:r>
          </w:p>
        </w:tc>
        <w:tc>
          <w:tcPr>
            <w:tcW w:w="7200" w:type="dxa"/>
          </w:tcPr>
          <w:p w:rsidR="008E3C0C" w:rsidRDefault="008E3C0C" w:rsidP="004C2FF2">
            <w:pPr>
              <w:pStyle w:val="Default"/>
              <w:rPr>
                <w:rFonts w:asciiTheme="minorHAnsi" w:hAnsiTheme="minorHAnsi"/>
                <w:color w:val="auto"/>
                <w:sz w:val="20"/>
                <w:szCs w:val="20"/>
                <w:lang w:eastAsia="en-US"/>
              </w:rPr>
            </w:pPr>
            <w:r>
              <w:rPr>
                <w:rFonts w:asciiTheme="minorHAnsi" w:hAnsiTheme="minorHAnsi"/>
                <w:color w:val="auto"/>
                <w:sz w:val="20"/>
                <w:szCs w:val="20"/>
                <w:lang w:eastAsia="en-US"/>
              </w:rPr>
              <w:t xml:space="preserve">means recoverable costs specified by the Commission under clause 53V(2)(c) of the Act, and classified by the Commission as a financial incentive </w:t>
            </w:r>
          </w:p>
          <w:p w:rsidR="008E3C0C" w:rsidRPr="00D96C14" w:rsidRDefault="008E3C0C" w:rsidP="005A23C3">
            <w:pPr>
              <w:tabs>
                <w:tab w:val="left" w:pos="601"/>
                <w:tab w:val="left" w:pos="1026"/>
                <w:tab w:val="left" w:pos="1451"/>
              </w:tabs>
              <w:spacing w:line="264" w:lineRule="auto"/>
              <w:rPr>
                <w:rFonts w:ascii="Calibri" w:hAnsi="Calibri" w:cs="Calibri"/>
                <w:sz w:val="20"/>
                <w:szCs w:val="20"/>
                <w:lang w:eastAsia="en-NZ"/>
              </w:rPr>
            </w:pPr>
          </w:p>
        </w:tc>
      </w:tr>
      <w:tr w:rsidR="008E3C0C" w:rsidRPr="00D96C14" w:rsidTr="00A54B55">
        <w:trPr>
          <w:cantSplit/>
          <w:trHeight w:val="20"/>
        </w:trPr>
        <w:tc>
          <w:tcPr>
            <w:tcW w:w="2043" w:type="dxa"/>
          </w:tcPr>
          <w:p w:rsidR="008E3C0C" w:rsidRPr="00311CDA" w:rsidRDefault="008E3C0C" w:rsidP="00A54B55">
            <w:pPr>
              <w:pStyle w:val="BodyText"/>
              <w:spacing w:line="264" w:lineRule="auto"/>
              <w:rPr>
                <w:rFonts w:ascii="Calibri" w:hAnsi="Calibri" w:cs="Calibri"/>
                <w:bCs/>
                <w:sz w:val="20"/>
                <w:szCs w:val="20"/>
                <w:lang w:eastAsia="en-NZ"/>
              </w:rPr>
            </w:pPr>
            <w:r w:rsidRPr="00311CDA">
              <w:rPr>
                <w:rFonts w:cs="Arial"/>
                <w:bCs/>
                <w:sz w:val="20"/>
                <w:szCs w:val="20"/>
                <w:lang w:eastAsia="en-NZ"/>
              </w:rPr>
              <w:t>Other network assets</w:t>
            </w:r>
          </w:p>
        </w:tc>
        <w:tc>
          <w:tcPr>
            <w:tcW w:w="7200" w:type="dxa"/>
          </w:tcPr>
          <w:p w:rsidR="008E3C0C" w:rsidRPr="00311CDA" w:rsidRDefault="008E3C0C" w:rsidP="00A54B55">
            <w:pPr>
              <w:tabs>
                <w:tab w:val="left" w:pos="601"/>
                <w:tab w:val="left" w:pos="1026"/>
                <w:tab w:val="left" w:pos="1451"/>
              </w:tabs>
              <w:spacing w:line="264" w:lineRule="auto"/>
              <w:rPr>
                <w:rFonts w:ascii="Calibri" w:hAnsi="Calibri" w:cs="Calibri"/>
                <w:sz w:val="20"/>
                <w:szCs w:val="20"/>
                <w:lang w:eastAsia="en-NZ"/>
              </w:rPr>
            </w:pPr>
            <w:r w:rsidRPr="0093434C">
              <w:rPr>
                <w:rFonts w:cs="Arial"/>
                <w:sz w:val="20"/>
                <w:szCs w:val="20"/>
                <w:lang w:eastAsia="en-NZ"/>
              </w:rPr>
              <w:t>means network assets used by the GTB to provide gas transmission services</w:t>
            </w:r>
            <w:r w:rsidRPr="00311CDA">
              <w:rPr>
                <w:rFonts w:cs="Arial"/>
                <w:sz w:val="20"/>
                <w:szCs w:val="20"/>
                <w:lang w:eastAsia="en-NZ"/>
              </w:rPr>
              <w:t xml:space="preserve"> that are not </w:t>
            </w:r>
            <w:r w:rsidRPr="0039350A">
              <w:rPr>
                <w:rFonts w:cs="Arial"/>
                <w:sz w:val="20"/>
                <w:szCs w:val="20"/>
                <w:lang w:eastAsia="en-NZ"/>
              </w:rPr>
              <w:t>pipes, stations, compressors, mainline valves, or special crossings</w:t>
            </w:r>
          </w:p>
        </w:tc>
      </w:tr>
      <w:tr w:rsidR="008E3C0C" w:rsidRPr="00D96C14" w:rsidTr="00A54B55">
        <w:trPr>
          <w:cantSplit/>
          <w:trHeight w:val="20"/>
        </w:trPr>
        <w:tc>
          <w:tcPr>
            <w:tcW w:w="2043" w:type="dxa"/>
          </w:tcPr>
          <w:p w:rsidR="008E3C0C" w:rsidRPr="00A812EF" w:rsidRDefault="008E3C0C" w:rsidP="00A54B55">
            <w:pPr>
              <w:pStyle w:val="BodyText"/>
              <w:spacing w:line="264" w:lineRule="auto"/>
              <w:rPr>
                <w:rFonts w:cs="Arial"/>
                <w:bCs/>
                <w:sz w:val="20"/>
                <w:szCs w:val="20"/>
                <w:lang w:eastAsia="en-NZ"/>
              </w:rPr>
            </w:pPr>
            <w:r>
              <w:rPr>
                <w:rFonts w:cs="Arial"/>
                <w:bCs/>
                <w:sz w:val="20"/>
                <w:szCs w:val="20"/>
                <w:lang w:eastAsia="en-NZ"/>
              </w:rPr>
              <w:t>Other recoverable costs</w:t>
            </w:r>
            <w:r w:rsidR="00AD6824">
              <w:rPr>
                <w:rFonts w:cs="Arial"/>
                <w:bCs/>
                <w:sz w:val="20"/>
                <w:szCs w:val="20"/>
                <w:lang w:eastAsia="en-NZ"/>
              </w:rPr>
              <w:t xml:space="preserve"> excluding financial incentives and wash-ups</w:t>
            </w:r>
          </w:p>
        </w:tc>
        <w:tc>
          <w:tcPr>
            <w:tcW w:w="7200" w:type="dxa"/>
          </w:tcPr>
          <w:p w:rsidR="008E3C0C" w:rsidRPr="00A812EF" w:rsidRDefault="008E3C0C" w:rsidP="00A54B55">
            <w:pPr>
              <w:tabs>
                <w:tab w:val="left" w:pos="601"/>
                <w:tab w:val="left" w:pos="1026"/>
                <w:tab w:val="left" w:pos="1451"/>
              </w:tabs>
              <w:spacing w:line="264" w:lineRule="auto"/>
              <w:rPr>
                <w:rFonts w:cs="Arial"/>
                <w:sz w:val="20"/>
                <w:szCs w:val="20"/>
                <w:lang w:eastAsia="en-NZ"/>
              </w:rPr>
            </w:pPr>
            <w:r>
              <w:rPr>
                <w:rFonts w:cs="Arial"/>
                <w:sz w:val="20"/>
                <w:szCs w:val="20"/>
                <w:lang w:eastAsia="en-NZ"/>
              </w:rPr>
              <w:t>means recoverable costs specified by the Commission under clause 53V(2)(c) of the Act, excluding other financial incentives and other wash-ups</w:t>
            </w:r>
          </w:p>
        </w:tc>
      </w:tr>
      <w:tr w:rsidR="008E3C0C" w:rsidRPr="00D96C14" w:rsidTr="00A54B55">
        <w:trPr>
          <w:cantSplit/>
          <w:trHeight w:val="20"/>
        </w:trPr>
        <w:tc>
          <w:tcPr>
            <w:tcW w:w="2043" w:type="dxa"/>
          </w:tcPr>
          <w:p w:rsidR="008E3C0C" w:rsidRPr="00A812EF" w:rsidRDefault="008E3C0C" w:rsidP="00A54B55">
            <w:pPr>
              <w:pStyle w:val="BodyText"/>
              <w:spacing w:line="264" w:lineRule="auto"/>
              <w:rPr>
                <w:rFonts w:ascii="Calibri" w:hAnsi="Calibri" w:cs="Calibri"/>
                <w:bCs/>
                <w:sz w:val="20"/>
                <w:szCs w:val="20"/>
                <w:lang w:eastAsia="en-NZ"/>
              </w:rPr>
            </w:pPr>
            <w:r w:rsidRPr="00A812EF">
              <w:rPr>
                <w:rFonts w:cs="Arial"/>
                <w:bCs/>
                <w:sz w:val="20"/>
                <w:szCs w:val="20"/>
                <w:lang w:eastAsia="en-NZ"/>
              </w:rPr>
              <w:t>Other regulated income</w:t>
            </w:r>
          </w:p>
        </w:tc>
        <w:tc>
          <w:tcPr>
            <w:tcW w:w="7200" w:type="dxa"/>
          </w:tcPr>
          <w:p w:rsidR="008E3C0C" w:rsidRPr="00A812EF" w:rsidRDefault="008E3C0C" w:rsidP="00A54B55">
            <w:pPr>
              <w:tabs>
                <w:tab w:val="left" w:pos="601"/>
                <w:tab w:val="left" w:pos="1026"/>
                <w:tab w:val="left" w:pos="1451"/>
              </w:tabs>
              <w:spacing w:line="264" w:lineRule="auto"/>
              <w:rPr>
                <w:rFonts w:ascii="Calibri" w:hAnsi="Calibri" w:cs="Calibri"/>
                <w:sz w:val="20"/>
                <w:szCs w:val="20"/>
                <w:lang w:eastAsia="en-NZ"/>
              </w:rPr>
            </w:pPr>
            <w:r w:rsidRPr="00A812EF">
              <w:rPr>
                <w:rFonts w:cs="Arial"/>
                <w:sz w:val="20"/>
                <w:szCs w:val="20"/>
                <w:lang w:eastAsia="en-NZ"/>
              </w:rPr>
              <w:t>has the meaning given in the IM determination</w:t>
            </w:r>
          </w:p>
        </w:tc>
      </w:tr>
      <w:tr w:rsidR="008E3C0C" w:rsidRPr="00D96C14" w:rsidTr="00A54B55">
        <w:trPr>
          <w:cantSplit/>
          <w:trHeight w:val="20"/>
        </w:trPr>
        <w:tc>
          <w:tcPr>
            <w:tcW w:w="2043" w:type="dxa"/>
          </w:tcPr>
          <w:p w:rsidR="008E3C0C" w:rsidRPr="00A812EF" w:rsidRDefault="008E3C0C" w:rsidP="00A54B55">
            <w:pPr>
              <w:pStyle w:val="BodyText"/>
              <w:spacing w:line="264" w:lineRule="auto"/>
              <w:rPr>
                <w:rFonts w:cs="Arial"/>
                <w:bCs/>
                <w:sz w:val="20"/>
                <w:szCs w:val="20"/>
                <w:lang w:eastAsia="en-NZ"/>
              </w:rPr>
            </w:pPr>
            <w:r>
              <w:rPr>
                <w:rFonts w:cs="Arial"/>
                <w:bCs/>
                <w:sz w:val="20"/>
                <w:szCs w:val="20"/>
                <w:lang w:eastAsia="en-NZ"/>
              </w:rPr>
              <w:t>Other regulated income (other than gains / (losses) on asset disposals</w:t>
            </w:r>
          </w:p>
        </w:tc>
        <w:tc>
          <w:tcPr>
            <w:tcW w:w="7200" w:type="dxa"/>
          </w:tcPr>
          <w:p w:rsidR="008E3C0C" w:rsidRPr="00A812EF" w:rsidRDefault="008E3C0C" w:rsidP="00A54B55">
            <w:pPr>
              <w:tabs>
                <w:tab w:val="left" w:pos="601"/>
                <w:tab w:val="left" w:pos="1026"/>
                <w:tab w:val="left" w:pos="1451"/>
              </w:tabs>
              <w:spacing w:line="264" w:lineRule="auto"/>
              <w:rPr>
                <w:rFonts w:cs="Arial"/>
                <w:sz w:val="20"/>
                <w:szCs w:val="20"/>
                <w:lang w:eastAsia="en-NZ"/>
              </w:rPr>
            </w:pPr>
            <w:r>
              <w:rPr>
                <w:rFonts w:cs="Arial"/>
                <w:sz w:val="20"/>
                <w:szCs w:val="20"/>
                <w:lang w:eastAsia="en-NZ"/>
              </w:rPr>
              <w:t>means other regulated income excluding gains / (losses) on asset disposals</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Other related party transactions</w:t>
            </w:r>
          </w:p>
        </w:tc>
        <w:tc>
          <w:tcPr>
            <w:tcW w:w="7200" w:type="dxa"/>
          </w:tcPr>
          <w:p w:rsidR="008E3C0C" w:rsidRPr="00D96C14" w:rsidRDefault="008E3C0C" w:rsidP="005A23C3">
            <w:pPr>
              <w:tabs>
                <w:tab w:val="left" w:pos="601"/>
                <w:tab w:val="left" w:pos="1026"/>
                <w:tab w:val="left" w:pos="1451"/>
              </w:tabs>
              <w:spacing w:line="264" w:lineRule="auto"/>
              <w:rPr>
                <w:rFonts w:ascii="Calibri" w:hAnsi="Calibri" w:cs="Calibri"/>
                <w:sz w:val="20"/>
                <w:szCs w:val="20"/>
                <w:lang w:eastAsia="en-NZ"/>
              </w:rPr>
            </w:pPr>
            <w:r w:rsidRPr="00D96C14">
              <w:rPr>
                <w:rFonts w:ascii="Calibri" w:hAnsi="Calibri" w:cs="Calibri"/>
                <w:sz w:val="20"/>
                <w:szCs w:val="20"/>
                <w:lang w:eastAsia="en-NZ"/>
              </w:rPr>
              <w:t xml:space="preserve">means the value of </w:t>
            </w:r>
            <w:r w:rsidRPr="00D96C14">
              <w:rPr>
                <w:rFonts w:ascii="Calibri" w:hAnsi="Calibri" w:cs="Calibri"/>
                <w:bCs/>
                <w:sz w:val="20"/>
                <w:szCs w:val="20"/>
                <w:lang w:eastAsia="en-NZ"/>
              </w:rPr>
              <w:t>related party</w:t>
            </w:r>
            <w:r w:rsidRPr="00D96C14">
              <w:rPr>
                <w:rFonts w:ascii="Calibri" w:hAnsi="Calibri" w:cs="Calibri"/>
                <w:sz w:val="20"/>
                <w:szCs w:val="20"/>
                <w:lang w:eastAsia="en-NZ"/>
              </w:rPr>
              <w:t xml:space="preserve"> transactions that are not disclosed as </w:t>
            </w:r>
            <w:r w:rsidRPr="00D96C14">
              <w:rPr>
                <w:rFonts w:ascii="Calibri" w:hAnsi="Calibri" w:cs="Calibri"/>
                <w:bCs/>
                <w:sz w:val="20"/>
                <w:szCs w:val="20"/>
                <w:lang w:eastAsia="en-NZ"/>
              </w:rPr>
              <w:t>total regulatory income</w:t>
            </w:r>
            <w:r w:rsidRPr="00D96C14">
              <w:rPr>
                <w:rFonts w:ascii="Calibri" w:hAnsi="Calibri" w:cs="Calibri"/>
                <w:sz w:val="20"/>
                <w:szCs w:val="20"/>
                <w:lang w:eastAsia="en-NZ"/>
              </w:rPr>
              <w:t xml:space="preserve">, </w:t>
            </w:r>
            <w:r w:rsidRPr="00D96C14">
              <w:rPr>
                <w:rFonts w:ascii="Calibri" w:hAnsi="Calibri" w:cs="Calibri"/>
                <w:bCs/>
                <w:sz w:val="20"/>
                <w:szCs w:val="20"/>
                <w:lang w:eastAsia="en-NZ"/>
              </w:rPr>
              <w:t>operational expenditure</w:t>
            </w:r>
            <w:r w:rsidRPr="00D96C14">
              <w:rPr>
                <w:rFonts w:ascii="Calibri" w:hAnsi="Calibri" w:cs="Calibri"/>
                <w:sz w:val="20"/>
                <w:szCs w:val="20"/>
                <w:lang w:eastAsia="en-NZ"/>
              </w:rPr>
              <w:t xml:space="preserve">, </w:t>
            </w:r>
            <w:r w:rsidRPr="00D96C14">
              <w:rPr>
                <w:rFonts w:ascii="Calibri" w:hAnsi="Calibri" w:cs="Calibri"/>
                <w:bCs/>
                <w:sz w:val="20"/>
                <w:szCs w:val="20"/>
                <w:lang w:eastAsia="en-NZ"/>
              </w:rPr>
              <w:t>capital expenditure</w:t>
            </w:r>
            <w:r w:rsidRPr="00D96C14">
              <w:rPr>
                <w:rFonts w:ascii="Calibri" w:hAnsi="Calibri" w:cs="Calibri"/>
                <w:sz w:val="20"/>
                <w:szCs w:val="20"/>
                <w:lang w:eastAsia="en-NZ"/>
              </w:rPr>
              <w:t xml:space="preserve"> or </w:t>
            </w:r>
            <w:r w:rsidRPr="00D96C14">
              <w:rPr>
                <w:rFonts w:ascii="Calibri" w:hAnsi="Calibri" w:cs="Calibri"/>
                <w:bCs/>
                <w:sz w:val="20"/>
                <w:szCs w:val="20"/>
                <w:lang w:eastAsia="en-NZ"/>
              </w:rPr>
              <w:t>market value of asset disposals</w:t>
            </w:r>
          </w:p>
        </w:tc>
      </w:tr>
      <w:tr w:rsidR="008E3C0C" w:rsidRPr="00D96C14" w:rsidTr="00E43F70">
        <w:trPr>
          <w:cantSplit/>
          <w:trHeight w:val="20"/>
        </w:trPr>
        <w:tc>
          <w:tcPr>
            <w:tcW w:w="2043" w:type="dxa"/>
          </w:tcPr>
          <w:p w:rsidR="008E3C0C" w:rsidRPr="00D96C14" w:rsidRDefault="008E3C0C" w:rsidP="005A23C3">
            <w:pPr>
              <w:pStyle w:val="Tablebodytext"/>
              <w:rPr>
                <w:rFonts w:ascii="Calibri" w:hAnsi="Calibri" w:cs="Calibri"/>
                <w:sz w:val="20"/>
                <w:szCs w:val="20"/>
              </w:rPr>
            </w:pPr>
            <w:r w:rsidRPr="00D96C14">
              <w:rPr>
                <w:rFonts w:ascii="Calibri" w:hAnsi="Calibri" w:cs="Calibri"/>
                <w:sz w:val="20"/>
                <w:szCs w:val="20"/>
              </w:rPr>
              <w:lastRenderedPageBreak/>
              <w:t>Other stations</w:t>
            </w:r>
          </w:p>
        </w:tc>
        <w:tc>
          <w:tcPr>
            <w:tcW w:w="7200" w:type="dxa"/>
          </w:tcPr>
          <w:p w:rsidR="008E3C0C" w:rsidRPr="00D96C14" w:rsidRDefault="008E3C0C" w:rsidP="005A23C3">
            <w:pPr>
              <w:pStyle w:val="Tablebodytext"/>
              <w:rPr>
                <w:rFonts w:ascii="Calibri" w:hAnsi="Calibri" w:cs="Calibri"/>
                <w:sz w:val="20"/>
                <w:szCs w:val="20"/>
              </w:rPr>
            </w:pPr>
            <w:r w:rsidRPr="00D96C14">
              <w:rPr>
                <w:rFonts w:ascii="Calibri" w:hAnsi="Calibri" w:cs="Calibri"/>
                <w:sz w:val="20"/>
                <w:szCs w:val="20"/>
                <w:lang w:val="en-AU"/>
              </w:rPr>
              <w:t>means a station other than a compressor station</w:t>
            </w:r>
          </w:p>
        </w:tc>
      </w:tr>
      <w:tr w:rsidR="008E3C0C" w:rsidRPr="00D96C14" w:rsidTr="00E43F70">
        <w:trPr>
          <w:cantSplit/>
          <w:trHeight w:val="20"/>
        </w:trPr>
        <w:tc>
          <w:tcPr>
            <w:tcW w:w="2043" w:type="dxa"/>
          </w:tcPr>
          <w:p w:rsidR="008E3C0C" w:rsidRPr="00D96C14" w:rsidRDefault="008E3C0C" w:rsidP="005A23C3">
            <w:pPr>
              <w:pStyle w:val="Tablebodytext"/>
              <w:rPr>
                <w:rFonts w:ascii="Calibri" w:hAnsi="Calibri" w:cs="Calibri"/>
                <w:sz w:val="20"/>
                <w:szCs w:val="20"/>
              </w:rPr>
            </w:pPr>
            <w:r>
              <w:rPr>
                <w:rFonts w:ascii="Calibri" w:hAnsi="Calibri" w:cs="Calibri"/>
                <w:sz w:val="20"/>
                <w:szCs w:val="20"/>
              </w:rPr>
              <w:t>Other wash-ups</w:t>
            </w:r>
          </w:p>
        </w:tc>
        <w:tc>
          <w:tcPr>
            <w:tcW w:w="7200" w:type="dxa"/>
          </w:tcPr>
          <w:p w:rsidR="008E3C0C" w:rsidRPr="00B27961" w:rsidRDefault="008E3C0C" w:rsidP="00B27961">
            <w:pPr>
              <w:tabs>
                <w:tab w:val="left" w:pos="601"/>
                <w:tab w:val="left" w:pos="1026"/>
                <w:tab w:val="left" w:pos="1451"/>
              </w:tabs>
              <w:spacing w:line="264" w:lineRule="auto"/>
              <w:outlineLvl w:val="6"/>
              <w:rPr>
                <w:rFonts w:cs="Arial"/>
                <w:sz w:val="20"/>
                <w:szCs w:val="20"/>
                <w:lang w:eastAsia="en-NZ"/>
              </w:rPr>
            </w:pPr>
            <w:r>
              <w:rPr>
                <w:rFonts w:cs="Arial"/>
                <w:sz w:val="20"/>
                <w:szCs w:val="20"/>
                <w:lang w:eastAsia="en-NZ"/>
              </w:rPr>
              <w:t xml:space="preserve">means recoverable costs specified by the Commission under clause 53V(2)(c) of the Act, and classified by the Commission as a wash-up </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sz w:val="20"/>
                <w:szCs w:val="20"/>
              </w:rPr>
            </w:pPr>
            <w:r w:rsidRPr="00D96C14">
              <w:rPr>
                <w:rFonts w:ascii="Calibri" w:hAnsi="Calibri" w:cs="Calibri"/>
                <w:bCs/>
                <w:sz w:val="20"/>
                <w:szCs w:val="20"/>
                <w:lang w:eastAsia="en-NZ"/>
              </w:rPr>
              <w:t>OVABAA allocation increase</w:t>
            </w:r>
          </w:p>
        </w:tc>
        <w:tc>
          <w:tcPr>
            <w:tcW w:w="7200" w:type="dxa"/>
          </w:tcPr>
          <w:p w:rsidR="008E3C0C" w:rsidRPr="00D96C14" w:rsidRDefault="008E3C0C" w:rsidP="005A23C3">
            <w:pPr>
              <w:tabs>
                <w:tab w:val="left" w:pos="601"/>
                <w:tab w:val="left" w:pos="1026"/>
                <w:tab w:val="left" w:pos="1451"/>
              </w:tabs>
              <w:spacing w:line="264" w:lineRule="auto"/>
              <w:rPr>
                <w:rFonts w:ascii="Calibri" w:hAnsi="Calibri" w:cs="Calibri"/>
                <w:sz w:val="20"/>
                <w:szCs w:val="20"/>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 </w:t>
            </w:r>
            <w:r w:rsidRPr="00D96C14">
              <w:rPr>
                <w:rFonts w:ascii="Calibri" w:hAnsi="Calibri" w:cs="Calibri"/>
                <w:bCs/>
                <w:sz w:val="20"/>
                <w:szCs w:val="20"/>
                <w:lang w:eastAsia="en-NZ"/>
              </w:rPr>
              <w:t>IM determination</w:t>
            </w:r>
          </w:p>
        </w:tc>
      </w:tr>
      <w:tr w:rsidR="008E3C0C" w:rsidRPr="00D96C14" w:rsidTr="00E43F70">
        <w:trPr>
          <w:cantSplit/>
          <w:trHeight w:val="20"/>
        </w:trPr>
        <w:tc>
          <w:tcPr>
            <w:tcW w:w="2043" w:type="dxa"/>
          </w:tcPr>
          <w:p w:rsidR="008E3C0C" w:rsidRDefault="008E3C0C" w:rsidP="00665AD1">
            <w:pPr>
              <w:pStyle w:val="BodyText"/>
              <w:spacing w:line="264" w:lineRule="auto"/>
              <w:rPr>
                <w:rFonts w:ascii="Calibri" w:hAnsi="Calibri" w:cs="Calibri"/>
                <w:bCs/>
                <w:sz w:val="20"/>
                <w:szCs w:val="20"/>
                <w:lang w:eastAsia="en-NZ"/>
              </w:rPr>
            </w:pPr>
            <w:r>
              <w:rPr>
                <w:rFonts w:ascii="Calibri" w:hAnsi="Calibri" w:cs="Calibri"/>
                <w:bCs/>
                <w:sz w:val="20"/>
                <w:szCs w:val="20"/>
                <w:lang w:eastAsia="en-NZ"/>
              </w:rPr>
              <w:t>Pass through and recoverable costs excluding financial incentives and wash-up costs</w:t>
            </w:r>
          </w:p>
        </w:tc>
        <w:tc>
          <w:tcPr>
            <w:tcW w:w="7200" w:type="dxa"/>
          </w:tcPr>
          <w:p w:rsidR="008E3C0C" w:rsidRDefault="008E3C0C" w:rsidP="00C8797A">
            <w:pPr>
              <w:tabs>
                <w:tab w:val="left" w:pos="601"/>
                <w:tab w:val="left" w:pos="1026"/>
                <w:tab w:val="left" w:pos="1451"/>
              </w:tabs>
              <w:spacing w:line="264" w:lineRule="auto"/>
              <w:rPr>
                <w:rFonts w:ascii="Calibri" w:hAnsi="Calibri" w:cs="Calibri"/>
                <w:sz w:val="20"/>
                <w:szCs w:val="20"/>
                <w:lang w:eastAsia="en-NZ"/>
              </w:rPr>
            </w:pPr>
            <w:r>
              <w:rPr>
                <w:rFonts w:ascii="Calibri" w:hAnsi="Calibri" w:cs="Calibri"/>
                <w:sz w:val="20"/>
                <w:szCs w:val="20"/>
                <w:lang w:eastAsia="en-NZ"/>
              </w:rPr>
              <w:t xml:space="preserve">means the sum of </w:t>
            </w:r>
          </w:p>
          <w:p w:rsidR="008E3C0C" w:rsidRDefault="008E3C0C" w:rsidP="0070392A">
            <w:pPr>
              <w:pStyle w:val="ListParagraph"/>
              <w:numPr>
                <w:ilvl w:val="0"/>
                <w:numId w:val="95"/>
              </w:num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 xml:space="preserve">rates; </w:t>
            </w:r>
          </w:p>
          <w:p w:rsidR="008E3C0C" w:rsidRDefault="008E3C0C" w:rsidP="0070392A">
            <w:pPr>
              <w:pStyle w:val="ListParagraph"/>
              <w:numPr>
                <w:ilvl w:val="0"/>
                <w:numId w:val="95"/>
              </w:num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 xml:space="preserve">Commerce Act levies; </w:t>
            </w:r>
          </w:p>
          <w:p w:rsidR="008E3C0C" w:rsidRDefault="008E3C0C" w:rsidP="0070392A">
            <w:pPr>
              <w:pStyle w:val="ListParagraph"/>
              <w:numPr>
                <w:ilvl w:val="0"/>
                <w:numId w:val="95"/>
              </w:num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 xml:space="preserve">industry levies; </w:t>
            </w:r>
          </w:p>
          <w:p w:rsidR="008E3C0C" w:rsidRDefault="008E3C0C" w:rsidP="0070392A">
            <w:pPr>
              <w:pStyle w:val="ListParagraph"/>
              <w:numPr>
                <w:ilvl w:val="0"/>
                <w:numId w:val="95"/>
              </w:num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 xml:space="preserve">CPP specified pass through costs; </w:t>
            </w:r>
          </w:p>
          <w:p w:rsidR="008E3C0C" w:rsidRDefault="008E3C0C" w:rsidP="0070392A">
            <w:pPr>
              <w:pStyle w:val="ListParagraph"/>
              <w:numPr>
                <w:ilvl w:val="0"/>
                <w:numId w:val="95"/>
              </w:num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balancing gas costs; and</w:t>
            </w:r>
          </w:p>
          <w:p w:rsidR="008E3C0C" w:rsidRDefault="008E3C0C" w:rsidP="0070392A">
            <w:pPr>
              <w:pStyle w:val="ListParagraph"/>
              <w:numPr>
                <w:ilvl w:val="0"/>
                <w:numId w:val="95"/>
              </w:num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other recoverable costs</w:t>
            </w:r>
            <w:r w:rsidR="00AD6824">
              <w:rPr>
                <w:rFonts w:ascii="Calibri" w:hAnsi="Calibri" w:cs="Calibri"/>
                <w:sz w:val="20"/>
                <w:szCs w:val="20"/>
                <w:lang w:eastAsia="en-NZ"/>
              </w:rPr>
              <w:t xml:space="preserve"> excluding financial incentives and wash-ups</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Previous years’ incremental gain/(loss)</w:t>
            </w:r>
          </w:p>
        </w:tc>
        <w:tc>
          <w:tcPr>
            <w:tcW w:w="7200" w:type="dxa"/>
          </w:tcPr>
          <w:p w:rsidR="008E3C0C" w:rsidRPr="00D96C14" w:rsidRDefault="008E3C0C"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 the incremental change or incremental adjustment term for the disclosure year in question determined in accordance with clause 3.3.1 of the IM determination</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Previous years’ incremental gain/(loss) adjusted for inflation</w:t>
            </w:r>
          </w:p>
        </w:tc>
        <w:tc>
          <w:tcPr>
            <w:tcW w:w="7200" w:type="dxa"/>
          </w:tcPr>
          <w:p w:rsidR="008E3C0C" w:rsidRPr="00D96C14" w:rsidRDefault="008E3C0C" w:rsidP="0067059B">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 the previous years’ incremental gain/(loss) carried forward by applying the inflation rate in accordance with clause 3.3.2(1) of the IM determination</w:t>
            </w:r>
          </w:p>
        </w:tc>
      </w:tr>
      <w:tr w:rsidR="008E3C0C" w:rsidRPr="00D96C14" w:rsidTr="00E43F70">
        <w:trPr>
          <w:cantSplit/>
          <w:trHeight w:val="20"/>
        </w:trPr>
        <w:tc>
          <w:tcPr>
            <w:tcW w:w="2043" w:type="dxa"/>
          </w:tcPr>
          <w:p w:rsidR="008E3C0C" w:rsidRPr="00D96C14" w:rsidRDefault="008E3C0C" w:rsidP="005A23C3">
            <w:pPr>
              <w:pStyle w:val="Tablebodytext"/>
              <w:rPr>
                <w:rFonts w:ascii="Calibri" w:hAnsi="Calibri" w:cs="Calibri"/>
                <w:sz w:val="20"/>
                <w:szCs w:val="20"/>
              </w:rPr>
            </w:pPr>
            <w:r w:rsidRPr="00D96C14">
              <w:rPr>
                <w:rFonts w:ascii="Calibri" w:hAnsi="Calibri" w:cs="Calibri"/>
                <w:sz w:val="20"/>
                <w:szCs w:val="20"/>
              </w:rPr>
              <w:t>Price category code</w:t>
            </w:r>
          </w:p>
        </w:tc>
        <w:tc>
          <w:tcPr>
            <w:tcW w:w="7200" w:type="dxa"/>
          </w:tcPr>
          <w:p w:rsidR="008E3C0C" w:rsidRPr="00D96C14" w:rsidRDefault="008E3C0C" w:rsidP="006F0B2B">
            <w:pPr>
              <w:pStyle w:val="BodyText"/>
              <w:rPr>
                <w:rFonts w:ascii="Calibri" w:hAnsi="Calibri" w:cs="Calibri"/>
                <w:i/>
                <w:sz w:val="20"/>
                <w:szCs w:val="20"/>
              </w:rPr>
            </w:pPr>
            <w:r w:rsidRPr="00D96C14">
              <w:rPr>
                <w:rFonts w:ascii="Calibri" w:hAnsi="Calibri" w:cs="Calibri"/>
                <w:sz w:val="20"/>
                <w:szCs w:val="20"/>
              </w:rPr>
              <w:t>means the relevant code in the schedule published by the GTB that is used to unambiguously define line charges  for a consumer</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Pricing date</w:t>
            </w:r>
          </w:p>
        </w:tc>
        <w:tc>
          <w:tcPr>
            <w:tcW w:w="7200" w:type="dxa"/>
          </w:tcPr>
          <w:p w:rsidR="008E3C0C" w:rsidRPr="00D96C14" w:rsidRDefault="008E3C0C">
            <w:pPr>
              <w:tabs>
                <w:tab w:val="left" w:pos="4045"/>
              </w:tabs>
              <w:spacing w:line="264" w:lineRule="auto"/>
              <w:rPr>
                <w:rFonts w:ascii="Calibri" w:hAnsi="Calibri" w:cs="Calibri"/>
                <w:sz w:val="20"/>
                <w:szCs w:val="20"/>
                <w:lang w:val="en-US" w:eastAsia="en-NZ"/>
              </w:rPr>
            </w:pPr>
            <w:r w:rsidRPr="00D96C14">
              <w:rPr>
                <w:rFonts w:ascii="Calibri" w:hAnsi="Calibri" w:cs="Calibri"/>
                <w:sz w:val="20"/>
                <w:szCs w:val="20"/>
                <w:lang w:eastAsia="en-NZ"/>
              </w:rPr>
              <w:t xml:space="preserve">means the day on which a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xml:space="preserve"> is priced</w:t>
            </w:r>
          </w:p>
        </w:tc>
      </w:tr>
      <w:tr w:rsidR="008E3C0C" w:rsidRPr="00D96C14" w:rsidTr="00E43F70">
        <w:trPr>
          <w:cantSplit/>
          <w:trHeight w:val="20"/>
        </w:trPr>
        <w:tc>
          <w:tcPr>
            <w:tcW w:w="2043" w:type="dxa"/>
          </w:tcPr>
          <w:p w:rsidR="008E3C0C" w:rsidRPr="00D96C14" w:rsidRDefault="008E3C0C" w:rsidP="005A23C3">
            <w:pPr>
              <w:pStyle w:val="Tablebodytext"/>
              <w:rPr>
                <w:rFonts w:ascii="Calibri" w:hAnsi="Calibri" w:cs="Calibri"/>
                <w:sz w:val="20"/>
                <w:szCs w:val="20"/>
              </w:rPr>
            </w:pPr>
            <w:r w:rsidRPr="00D96C14">
              <w:rPr>
                <w:rFonts w:ascii="Calibri" w:hAnsi="Calibri" w:cs="Calibri"/>
                <w:sz w:val="20"/>
                <w:szCs w:val="20"/>
              </w:rPr>
              <w:t>Proportion of emergencies responded to within 3 hours (%)</w:t>
            </w:r>
          </w:p>
        </w:tc>
        <w:tc>
          <w:tcPr>
            <w:tcW w:w="7200" w:type="dxa"/>
          </w:tcPr>
          <w:p w:rsidR="008E3C0C" w:rsidRPr="00D96C14" w:rsidRDefault="008E3C0C" w:rsidP="005A23C3">
            <w:pPr>
              <w:pStyle w:val="Tablebodytext"/>
              <w:rPr>
                <w:rFonts w:ascii="Calibri" w:hAnsi="Calibri" w:cs="Calibri"/>
                <w:i/>
                <w:sz w:val="20"/>
                <w:szCs w:val="20"/>
              </w:rPr>
            </w:pPr>
            <w:r w:rsidRPr="00D96C14">
              <w:rPr>
                <w:rFonts w:ascii="Calibri" w:hAnsi="Calibri" w:cs="Calibri"/>
                <w:sz w:val="20"/>
                <w:szCs w:val="20"/>
                <w:lang w:eastAsia="en-NZ"/>
              </w:rPr>
              <w:t>means the number of emergencies responded to within 180 minutes / total number of emergencies</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Qualifying debt</w:t>
            </w:r>
          </w:p>
        </w:tc>
        <w:tc>
          <w:tcPr>
            <w:tcW w:w="7200" w:type="dxa"/>
          </w:tcPr>
          <w:p w:rsidR="008E3C0C" w:rsidRPr="00D96C14" w:rsidRDefault="008E3C0C" w:rsidP="005A23C3">
            <w:pPr>
              <w:spacing w:line="264" w:lineRule="auto"/>
              <w:rPr>
                <w:rFonts w:ascii="Calibri" w:hAnsi="Calibri" w:cs="Calibri"/>
                <w:sz w:val="20"/>
                <w:szCs w:val="20"/>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paragraph (a) of the defined term </w:t>
            </w:r>
            <w:bookmarkStart w:id="1358" w:name="OLE_LINK11"/>
            <w:bookmarkStart w:id="1359" w:name="OLE_LINK12"/>
            <w:r w:rsidRPr="00D96C14">
              <w:rPr>
                <w:rFonts w:ascii="Calibri" w:hAnsi="Calibri" w:cs="Calibri"/>
                <w:sz w:val="20"/>
                <w:szCs w:val="20"/>
                <w:lang w:eastAsia="en-NZ"/>
              </w:rPr>
              <w:t xml:space="preserve">in clause 1.1.4(2) </w:t>
            </w:r>
            <w:bookmarkEnd w:id="1358"/>
            <w:bookmarkEnd w:id="1359"/>
            <w:r>
              <w:rPr>
                <w:rFonts w:ascii="Calibri" w:hAnsi="Calibri" w:cs="Calibri"/>
                <w:sz w:val="20"/>
                <w:szCs w:val="20"/>
                <w:lang w:eastAsia="en-NZ"/>
              </w:rPr>
              <w:t>of</w:t>
            </w:r>
            <w:r w:rsidRPr="00D96C14">
              <w:rPr>
                <w:rFonts w:ascii="Calibri" w:hAnsi="Calibri" w:cs="Calibri"/>
                <w:sz w:val="20"/>
                <w:szCs w:val="20"/>
                <w:lang w:eastAsia="en-NZ"/>
              </w:rPr>
              <w:t xml:space="preserve"> the</w:t>
            </w:r>
            <w:r w:rsidRPr="00D96C14">
              <w:rPr>
                <w:rFonts w:ascii="Calibri" w:hAnsi="Calibri" w:cs="Calibri"/>
                <w:bCs/>
                <w:sz w:val="20"/>
                <w:szCs w:val="20"/>
                <w:lang w:eastAsia="en-NZ"/>
              </w:rPr>
              <w:t xml:space="preserve"> IM determination</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Pr>
                <w:rFonts w:ascii="Calibri" w:hAnsi="Calibri" w:cs="Calibri"/>
                <w:bCs/>
                <w:sz w:val="20"/>
                <w:szCs w:val="20"/>
                <w:lang w:eastAsia="en-NZ"/>
              </w:rPr>
              <w:t>Quantity of gas delivered (TJ)</w:t>
            </w:r>
          </w:p>
        </w:tc>
        <w:tc>
          <w:tcPr>
            <w:tcW w:w="7200" w:type="dxa"/>
          </w:tcPr>
          <w:p w:rsidR="008E3C0C" w:rsidRPr="00D96C14" w:rsidRDefault="008E3C0C" w:rsidP="005A23C3">
            <w:pPr>
              <w:spacing w:line="264" w:lineRule="auto"/>
              <w:rPr>
                <w:rFonts w:ascii="Calibri" w:hAnsi="Calibri" w:cs="Calibri"/>
                <w:sz w:val="20"/>
                <w:szCs w:val="20"/>
                <w:lang w:eastAsia="en-NZ"/>
              </w:rPr>
            </w:pPr>
            <w:r>
              <w:rPr>
                <w:rFonts w:ascii="Calibri" w:hAnsi="Calibri" w:cs="Calibri"/>
                <w:sz w:val="20"/>
                <w:szCs w:val="20"/>
                <w:lang w:eastAsia="en-NZ"/>
              </w:rPr>
              <w:t xml:space="preserve">means </w:t>
            </w:r>
            <w:r w:rsidR="0046623B">
              <w:rPr>
                <w:rFonts w:ascii="Calibri" w:hAnsi="Calibri" w:cs="Calibri"/>
                <w:sz w:val="20"/>
                <w:szCs w:val="20"/>
                <w:lang w:eastAsia="en-NZ"/>
              </w:rPr>
              <w:t>for a network or a transmission system, the volume of gas delivered to offtake points on that network or transmission system (as the case may be)</w:t>
            </w:r>
            <w:r>
              <w:rPr>
                <w:rFonts w:ascii="Calibri" w:hAnsi="Calibri" w:cs="Calibri"/>
                <w:sz w:val="20"/>
                <w:szCs w:val="20"/>
                <w:lang w:eastAsia="en-NZ"/>
              </w:rPr>
              <w:t xml:space="preserve">. The quantity of gas for bidirectional connection points shall be the gross volume delivered. Expressed in TJ. </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Rates</w:t>
            </w:r>
          </w:p>
        </w:tc>
        <w:tc>
          <w:tcPr>
            <w:tcW w:w="7200" w:type="dxa"/>
          </w:tcPr>
          <w:p w:rsidR="008E3C0C" w:rsidRPr="00D96C14" w:rsidRDefault="008E3C0C">
            <w:pPr>
              <w:tabs>
                <w:tab w:val="left" w:pos="4045"/>
              </w:tabs>
              <w:spacing w:line="264" w:lineRule="auto"/>
              <w:rPr>
                <w:rFonts w:ascii="Calibri" w:hAnsi="Calibri" w:cs="Calibri"/>
                <w:bCs/>
                <w:sz w:val="20"/>
                <w:szCs w:val="20"/>
                <w:lang w:val="en-US" w:eastAsia="en-NZ"/>
              </w:rPr>
            </w:pPr>
            <w:r w:rsidRPr="00D96C14">
              <w:rPr>
                <w:rFonts w:ascii="Calibri" w:hAnsi="Calibri" w:cs="Calibri"/>
                <w:sz w:val="20"/>
                <w:szCs w:val="20"/>
                <w:lang w:eastAsia="en-NZ"/>
              </w:rPr>
              <w:t>means a cost specified in clause 3.1.2(2)(a) of the IM determination</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Rationale for change</w:t>
            </w:r>
          </w:p>
        </w:tc>
        <w:tc>
          <w:tcPr>
            <w:tcW w:w="7200" w:type="dxa"/>
          </w:tcPr>
          <w:p w:rsidR="008E3C0C" w:rsidRPr="00D96C14" w:rsidRDefault="008E3C0C"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 the rationale for changing the allocator or line items, including whether the change occurred because of change in circumstance or another reason</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Reason for non-standard depreciation</w:t>
            </w:r>
          </w:p>
        </w:tc>
        <w:tc>
          <w:tcPr>
            <w:tcW w:w="7200" w:type="dxa"/>
          </w:tcPr>
          <w:p w:rsidR="008E3C0C" w:rsidRPr="00D96C14" w:rsidRDefault="008E3C0C" w:rsidP="00014B40">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means-</w:t>
            </w:r>
          </w:p>
          <w:p w:rsidR="008E3C0C" w:rsidRPr="00D96C14" w:rsidRDefault="008E3C0C" w:rsidP="0070392A">
            <w:pPr>
              <w:pStyle w:val="ListParagraph"/>
              <w:numPr>
                <w:ilvl w:val="3"/>
                <w:numId w:val="54"/>
              </w:numPr>
              <w:tabs>
                <w:tab w:val="left" w:pos="742"/>
              </w:tabs>
              <w:spacing w:line="264" w:lineRule="auto"/>
              <w:ind w:left="567" w:hanging="567"/>
              <w:rPr>
                <w:rFonts w:ascii="Calibri" w:hAnsi="Calibri" w:cs="Calibri"/>
                <w:sz w:val="20"/>
                <w:szCs w:val="20"/>
                <w:lang w:eastAsia="en-NZ"/>
              </w:rPr>
            </w:pPr>
            <w:r w:rsidRPr="00D96C14">
              <w:rPr>
                <w:rFonts w:ascii="Calibri" w:hAnsi="Calibri" w:cs="Calibri"/>
                <w:sz w:val="20"/>
                <w:szCs w:val="20"/>
                <w:lang w:eastAsia="en-NZ"/>
              </w:rPr>
              <w:t xml:space="preserve">in relation to assets or groups of assets where depreciation is included in </w:t>
            </w:r>
            <w:r w:rsidRPr="00D96C14">
              <w:rPr>
                <w:rFonts w:ascii="Calibri" w:hAnsi="Calibri" w:cs="Calibri"/>
                <w:bCs/>
                <w:sz w:val="20"/>
                <w:szCs w:val="20"/>
                <w:lang w:eastAsia="en-NZ"/>
              </w:rPr>
              <w:t>depreciation - no standard life asset</w:t>
            </w:r>
            <w:r>
              <w:rPr>
                <w:rFonts w:ascii="Calibri" w:hAnsi="Calibri" w:cs="Calibri"/>
                <w:sz w:val="20"/>
                <w:szCs w:val="20"/>
                <w:lang w:eastAsia="en-NZ"/>
              </w:rPr>
              <w:t>, ‘no standard life’</w:t>
            </w:r>
            <w:r w:rsidRPr="00D96C14">
              <w:rPr>
                <w:rFonts w:ascii="Calibri" w:hAnsi="Calibri" w:cs="Calibri"/>
                <w:sz w:val="20"/>
                <w:szCs w:val="20"/>
                <w:lang w:eastAsia="en-NZ"/>
              </w:rPr>
              <w:t>;</w:t>
            </w:r>
          </w:p>
          <w:p w:rsidR="008E3C0C" w:rsidRPr="00D96C14" w:rsidRDefault="008E3C0C" w:rsidP="0070392A">
            <w:pPr>
              <w:pStyle w:val="ListParagraph"/>
              <w:numPr>
                <w:ilvl w:val="3"/>
                <w:numId w:val="54"/>
              </w:numPr>
              <w:tabs>
                <w:tab w:val="left" w:pos="742"/>
              </w:tabs>
              <w:spacing w:line="264" w:lineRule="auto"/>
              <w:ind w:left="567" w:hanging="567"/>
              <w:rPr>
                <w:rFonts w:ascii="Calibri" w:hAnsi="Calibri" w:cs="Calibri"/>
                <w:sz w:val="20"/>
                <w:szCs w:val="20"/>
                <w:lang w:eastAsia="en-NZ"/>
              </w:rPr>
            </w:pPr>
            <w:r w:rsidRPr="00D96C14">
              <w:rPr>
                <w:rFonts w:ascii="Calibri" w:hAnsi="Calibri" w:cs="Calibri"/>
                <w:sz w:val="20"/>
                <w:szCs w:val="20"/>
                <w:lang w:eastAsia="en-NZ"/>
              </w:rPr>
              <w:t xml:space="preserve">in relation to assets or groups of assets where depreciation is included in </w:t>
            </w:r>
            <w:r w:rsidRPr="00D96C14">
              <w:rPr>
                <w:rFonts w:ascii="Calibri" w:hAnsi="Calibri" w:cs="Calibri"/>
                <w:bCs/>
                <w:sz w:val="20"/>
                <w:szCs w:val="20"/>
                <w:lang w:eastAsia="en-NZ"/>
              </w:rPr>
              <w:t>depreciation - modified life assets</w:t>
            </w:r>
            <w:r>
              <w:rPr>
                <w:rFonts w:ascii="Calibri" w:hAnsi="Calibri" w:cs="Calibri"/>
                <w:sz w:val="20"/>
                <w:szCs w:val="20"/>
                <w:lang w:eastAsia="en-NZ"/>
              </w:rPr>
              <w:t>, ‘modified life’</w:t>
            </w:r>
            <w:r w:rsidRPr="00D96C14">
              <w:rPr>
                <w:rFonts w:ascii="Calibri" w:hAnsi="Calibri" w:cs="Calibri"/>
                <w:sz w:val="20"/>
                <w:szCs w:val="20"/>
                <w:lang w:eastAsia="en-NZ"/>
              </w:rPr>
              <w:t>;</w:t>
            </w:r>
          </w:p>
          <w:p w:rsidR="008E3C0C" w:rsidRPr="00D96C14" w:rsidRDefault="008E3C0C" w:rsidP="0070392A">
            <w:pPr>
              <w:pStyle w:val="ListParagraph"/>
              <w:numPr>
                <w:ilvl w:val="3"/>
                <w:numId w:val="54"/>
              </w:numPr>
              <w:tabs>
                <w:tab w:val="left" w:pos="742"/>
              </w:tabs>
              <w:spacing w:line="264" w:lineRule="auto"/>
              <w:ind w:left="567" w:hanging="567"/>
              <w:rPr>
                <w:rFonts w:ascii="Calibri" w:hAnsi="Calibri" w:cs="Calibri"/>
                <w:sz w:val="20"/>
                <w:szCs w:val="20"/>
                <w:lang w:eastAsia="en-NZ"/>
              </w:rPr>
            </w:pPr>
            <w:r w:rsidRPr="00D96C14">
              <w:rPr>
                <w:rFonts w:ascii="Calibri" w:hAnsi="Calibri" w:cs="Calibri"/>
                <w:sz w:val="20"/>
                <w:szCs w:val="20"/>
                <w:lang w:eastAsia="en-NZ"/>
              </w:rPr>
              <w:t xml:space="preserve">in relation to assets or groups of assets where depreciation is included in </w:t>
            </w:r>
            <w:r w:rsidRPr="00D96C14">
              <w:rPr>
                <w:rFonts w:ascii="Calibri" w:hAnsi="Calibri" w:cs="Calibri"/>
                <w:bCs/>
                <w:sz w:val="20"/>
                <w:szCs w:val="20"/>
                <w:lang w:eastAsia="en-NZ"/>
              </w:rPr>
              <w:t xml:space="preserve">depreciation - alternative depreciation determined in accordance with CPP, </w:t>
            </w:r>
            <w:r>
              <w:rPr>
                <w:rFonts w:ascii="Calibri" w:hAnsi="Calibri" w:cs="Calibri"/>
                <w:sz w:val="20"/>
                <w:szCs w:val="20"/>
                <w:lang w:eastAsia="en-NZ"/>
              </w:rPr>
              <w:t>‘CPP amendment’</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Recoverable costs</w:t>
            </w:r>
          </w:p>
        </w:tc>
        <w:tc>
          <w:tcPr>
            <w:tcW w:w="7200" w:type="dxa"/>
          </w:tcPr>
          <w:p w:rsidR="008E3C0C" w:rsidRPr="00D96C14" w:rsidRDefault="008E3C0C" w:rsidP="00111054">
            <w:pPr>
              <w:tabs>
                <w:tab w:val="left" w:pos="4045"/>
              </w:tabs>
              <w:spacing w:line="264" w:lineRule="auto"/>
              <w:ind w:left="34"/>
              <w:rPr>
                <w:rFonts w:ascii="Calibri" w:hAnsi="Calibri" w:cs="Calibri"/>
                <w:sz w:val="20"/>
                <w:szCs w:val="20"/>
                <w:lang w:eastAsia="en-NZ"/>
              </w:rPr>
            </w:pPr>
            <w:r>
              <w:rPr>
                <w:rFonts w:ascii="Calibri" w:hAnsi="Calibri" w:cs="Calibri"/>
                <w:sz w:val="20"/>
                <w:szCs w:val="20"/>
                <w:lang w:eastAsia="en-NZ"/>
              </w:rPr>
              <w:t>ibr</w:t>
            </w:r>
            <w:r w:rsidRPr="00D96C14">
              <w:rPr>
                <w:rFonts w:ascii="Calibri" w:hAnsi="Calibri" w:cs="Calibri"/>
                <w:sz w:val="20"/>
                <w:szCs w:val="20"/>
                <w:lang w:eastAsia="en-NZ"/>
              </w:rPr>
              <w:t xml:space="preserve">has the meaning set out in the </w:t>
            </w:r>
            <w:r w:rsidRPr="00D96C14">
              <w:rPr>
                <w:rFonts w:ascii="Calibri" w:hAnsi="Calibri" w:cs="Calibri"/>
                <w:bCs/>
                <w:sz w:val="20"/>
                <w:szCs w:val="20"/>
                <w:lang w:eastAsia="en-NZ"/>
              </w:rPr>
              <w:t>IM determination</w:t>
            </w:r>
          </w:p>
        </w:tc>
      </w:tr>
      <w:tr w:rsidR="008E3C0C" w:rsidRPr="00D96C14" w:rsidTr="00E43F70">
        <w:trPr>
          <w:cantSplit/>
          <w:trHeight w:val="20"/>
        </w:trPr>
        <w:tc>
          <w:tcPr>
            <w:tcW w:w="2043" w:type="dxa"/>
          </w:tcPr>
          <w:p w:rsidR="008E3C0C" w:rsidRPr="00D96C14" w:rsidRDefault="008E3C0C"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Recoverable customised price-quality path costs</w:t>
            </w:r>
          </w:p>
        </w:tc>
        <w:tc>
          <w:tcPr>
            <w:tcW w:w="7200" w:type="dxa"/>
          </w:tcPr>
          <w:p w:rsidR="008E3C0C" w:rsidRPr="00D96C14" w:rsidRDefault="008E3C0C"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means cost</w:t>
            </w:r>
            <w:r w:rsidR="007A24C8">
              <w:rPr>
                <w:rFonts w:ascii="Calibri" w:hAnsi="Calibri" w:cs="Calibri"/>
                <w:sz w:val="20"/>
                <w:szCs w:val="20"/>
                <w:lang w:eastAsia="en-NZ"/>
              </w:rPr>
              <w:t>s</w:t>
            </w:r>
            <w:r w:rsidRPr="00D96C14">
              <w:rPr>
                <w:rFonts w:ascii="Calibri" w:hAnsi="Calibri" w:cs="Calibri"/>
                <w:sz w:val="20"/>
                <w:szCs w:val="20"/>
                <w:lang w:eastAsia="en-NZ"/>
              </w:rPr>
              <w:t xml:space="preserve"> specified in </w:t>
            </w:r>
            <w:r w:rsidR="007A24C8">
              <w:rPr>
                <w:rFonts w:ascii="Calibri" w:hAnsi="Calibri" w:cs="Calibri"/>
                <w:sz w:val="20"/>
                <w:szCs w:val="20"/>
                <w:lang w:eastAsia="en-NZ"/>
              </w:rPr>
              <w:t xml:space="preserve">either </w:t>
            </w:r>
            <w:r w:rsidRPr="00D96C14">
              <w:rPr>
                <w:rFonts w:ascii="Calibri" w:hAnsi="Calibri" w:cs="Calibri"/>
                <w:sz w:val="20"/>
                <w:szCs w:val="20"/>
                <w:lang w:eastAsia="en-NZ"/>
              </w:rPr>
              <w:t>clause 3.1.3(b), (c), (d), (e), (f), (g) or (h) of the IM determination</w:t>
            </w:r>
          </w:p>
        </w:tc>
      </w:tr>
      <w:tr w:rsidR="008E3C0C" w:rsidRPr="00D96C14" w:rsidTr="00E43F70">
        <w:trPr>
          <w:cantSplit/>
          <w:trHeight w:val="20"/>
        </w:trPr>
        <w:tc>
          <w:tcPr>
            <w:tcW w:w="2043" w:type="dxa"/>
          </w:tcPr>
          <w:p w:rsidR="008E3C0C" w:rsidRPr="00D96C14" w:rsidRDefault="008E3C0C"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Regulated supplier</w:t>
            </w:r>
          </w:p>
        </w:tc>
        <w:tc>
          <w:tcPr>
            <w:tcW w:w="7200" w:type="dxa"/>
          </w:tcPr>
          <w:p w:rsidR="008E3C0C" w:rsidRPr="00D96C14" w:rsidRDefault="008E3C0C" w:rsidP="005A23C3">
            <w:pPr>
              <w:tabs>
                <w:tab w:val="left" w:pos="4045"/>
              </w:tabs>
              <w:spacing w:line="264" w:lineRule="auto"/>
              <w:ind w:left="34"/>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 </w:t>
            </w:r>
            <w:r w:rsidRPr="00D96C14">
              <w:rPr>
                <w:rFonts w:ascii="Calibri" w:hAnsi="Calibri" w:cs="Calibri"/>
                <w:bCs/>
                <w:sz w:val="20"/>
                <w:szCs w:val="20"/>
                <w:lang w:eastAsia="en-NZ"/>
              </w:rPr>
              <w:t>IM determination</w:t>
            </w:r>
          </w:p>
        </w:tc>
      </w:tr>
      <w:tr w:rsidR="008E3C0C" w:rsidRPr="00D96C14" w:rsidTr="00A54B55">
        <w:trPr>
          <w:cantSplit/>
          <w:trHeight w:val="20"/>
        </w:trPr>
        <w:tc>
          <w:tcPr>
            <w:tcW w:w="2043" w:type="dxa"/>
          </w:tcPr>
          <w:p w:rsidR="008E3C0C" w:rsidRPr="00D96C14" w:rsidRDefault="008E3C0C" w:rsidP="00A54B55">
            <w:pPr>
              <w:spacing w:line="264" w:lineRule="auto"/>
              <w:rPr>
                <w:rFonts w:ascii="Calibri" w:hAnsi="Calibri" w:cs="Calibri"/>
                <w:bCs/>
                <w:sz w:val="20"/>
                <w:szCs w:val="20"/>
                <w:lang w:eastAsia="en-NZ"/>
              </w:rPr>
            </w:pPr>
            <w:r>
              <w:rPr>
                <w:rFonts w:ascii="Calibri" w:hAnsi="Calibri" w:cs="Calibri"/>
                <w:bCs/>
                <w:sz w:val="20"/>
                <w:szCs w:val="20"/>
                <w:lang w:eastAsia="en-NZ"/>
              </w:rPr>
              <w:t>Regulatory investment value</w:t>
            </w:r>
          </w:p>
        </w:tc>
        <w:tc>
          <w:tcPr>
            <w:tcW w:w="7200" w:type="dxa"/>
          </w:tcPr>
          <w:p w:rsidR="008E3C0C" w:rsidRPr="00D96C14" w:rsidRDefault="008E3C0C" w:rsidP="00A54B55">
            <w:pPr>
              <w:tabs>
                <w:tab w:val="left" w:pos="4045"/>
              </w:tabs>
              <w:spacing w:line="264" w:lineRule="auto"/>
              <w:ind w:left="34"/>
              <w:rPr>
                <w:rFonts w:ascii="Calibri" w:hAnsi="Calibri" w:cs="Calibri"/>
                <w:sz w:val="20"/>
                <w:szCs w:val="20"/>
                <w:lang w:eastAsia="en-NZ"/>
              </w:rPr>
            </w:pPr>
            <w:r>
              <w:rPr>
                <w:rFonts w:ascii="Calibri" w:hAnsi="Calibri" w:cs="Calibri"/>
                <w:sz w:val="20"/>
                <w:szCs w:val="20"/>
                <w:lang w:eastAsia="en-NZ"/>
              </w:rPr>
              <w:t xml:space="preserve">means opening RIV </w:t>
            </w:r>
          </w:p>
        </w:tc>
      </w:tr>
      <w:tr w:rsidR="008E3C0C" w:rsidRPr="00D96C14" w:rsidTr="00E43F70">
        <w:trPr>
          <w:cantSplit/>
          <w:trHeight w:val="20"/>
        </w:trPr>
        <w:tc>
          <w:tcPr>
            <w:tcW w:w="2043" w:type="dxa"/>
          </w:tcPr>
          <w:p w:rsidR="008E3C0C" w:rsidRPr="00D96C14" w:rsidRDefault="008E3C0C"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Regulatory net taxable income</w:t>
            </w:r>
          </w:p>
        </w:tc>
        <w:tc>
          <w:tcPr>
            <w:tcW w:w="7200" w:type="dxa"/>
          </w:tcPr>
          <w:p w:rsidR="008E3C0C" w:rsidRPr="00D96C14" w:rsidRDefault="008E3C0C"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clause 2.3.1(2) of the </w:t>
            </w:r>
            <w:r w:rsidRPr="00D96C14">
              <w:rPr>
                <w:rFonts w:ascii="Calibri" w:hAnsi="Calibri" w:cs="Calibri"/>
                <w:bCs/>
                <w:sz w:val="20"/>
                <w:szCs w:val="20"/>
                <w:lang w:eastAsia="en-NZ"/>
              </w:rPr>
              <w:t>IM determination</w:t>
            </w:r>
          </w:p>
        </w:tc>
      </w:tr>
      <w:tr w:rsidR="008E3C0C" w:rsidRPr="00D96C14" w:rsidTr="00E43F70">
        <w:trPr>
          <w:cantSplit/>
          <w:trHeight w:val="20"/>
        </w:trPr>
        <w:tc>
          <w:tcPr>
            <w:tcW w:w="2043" w:type="dxa"/>
          </w:tcPr>
          <w:p w:rsidR="008E3C0C" w:rsidRPr="00D96C14" w:rsidRDefault="008E3C0C"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Regulatory period</w:t>
            </w:r>
          </w:p>
        </w:tc>
        <w:tc>
          <w:tcPr>
            <w:tcW w:w="7200" w:type="dxa"/>
          </w:tcPr>
          <w:p w:rsidR="008E3C0C" w:rsidRPr="00D96C14" w:rsidRDefault="008E3C0C"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 </w:t>
            </w:r>
            <w:r w:rsidRPr="00D96C14">
              <w:rPr>
                <w:rFonts w:ascii="Calibri" w:hAnsi="Calibri" w:cs="Calibri"/>
                <w:bCs/>
                <w:sz w:val="20"/>
                <w:szCs w:val="20"/>
                <w:lang w:eastAsia="en-NZ"/>
              </w:rPr>
              <w:t>IM determination</w:t>
            </w:r>
          </w:p>
        </w:tc>
      </w:tr>
      <w:tr w:rsidR="008E3C0C" w:rsidRPr="00D96C14" w:rsidTr="00E43F70">
        <w:trPr>
          <w:cantSplit/>
          <w:trHeight w:val="20"/>
        </w:trPr>
        <w:tc>
          <w:tcPr>
            <w:tcW w:w="2043" w:type="dxa"/>
          </w:tcPr>
          <w:p w:rsidR="008E3C0C" w:rsidRPr="00D96C14" w:rsidRDefault="008E3C0C"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Regulatory profit / (loss) before tax</w:t>
            </w:r>
          </w:p>
        </w:tc>
        <w:tc>
          <w:tcPr>
            <w:tcW w:w="7200" w:type="dxa"/>
          </w:tcPr>
          <w:p w:rsidR="008E3C0C" w:rsidRPr="00D96C14" w:rsidRDefault="008E3C0C" w:rsidP="005A23C3">
            <w:pPr>
              <w:tabs>
                <w:tab w:val="left" w:pos="1026"/>
                <w:tab w:val="left" w:pos="1451"/>
                <w:tab w:val="left" w:pos="1876"/>
              </w:tabs>
              <w:spacing w:line="264" w:lineRule="auto"/>
              <w:rPr>
                <w:rFonts w:ascii="Calibri" w:hAnsi="Calibri" w:cs="Calibri"/>
                <w:position w:val="-6"/>
                <w:sz w:val="20"/>
                <w:szCs w:val="20"/>
              </w:rPr>
            </w:pPr>
            <w:r w:rsidRPr="00D96C14">
              <w:rPr>
                <w:rFonts w:ascii="Calibri" w:hAnsi="Calibri" w:cs="Calibri"/>
                <w:sz w:val="20"/>
                <w:szCs w:val="20"/>
                <w:lang w:eastAsia="en-NZ"/>
              </w:rPr>
              <w:t xml:space="preserve">means the value of </w:t>
            </w:r>
            <w:r w:rsidRPr="003A600F">
              <w:rPr>
                <w:position w:val="-10"/>
                <w:sz w:val="20"/>
                <w:szCs w:val="20"/>
              </w:rPr>
              <w:object w:dxaOrig="200" w:dyaOrig="260">
                <v:shape id="_x0000_i1060" type="#_x0000_t75" style="width:8.15pt;height:11.55pt" o:ole="">
                  <v:imagedata r:id="rId87" o:title=""/>
                </v:shape>
                <o:OLEObject Type="Embed" ProgID="Equation.3" ShapeID="_x0000_i1060" DrawAspect="Content" ObjectID="_1565186830" r:id="rId88"/>
              </w:object>
            </w:r>
            <w:r>
              <w:rPr>
                <w:sz w:val="20"/>
                <w:szCs w:val="20"/>
              </w:rPr>
              <w:t xml:space="preserve"> </w:t>
            </w:r>
            <w:r w:rsidRPr="00D96C14">
              <w:rPr>
                <w:rFonts w:ascii="Calibri" w:hAnsi="Calibri" w:cs="Calibri"/>
                <w:sz w:val="20"/>
                <w:szCs w:val="20"/>
                <w:lang w:eastAsia="en-NZ"/>
              </w:rPr>
              <w:t>calculated using the following formula:</w:t>
            </w:r>
            <w:r w:rsidRPr="00D96C14">
              <w:rPr>
                <w:rFonts w:ascii="Calibri" w:hAnsi="Calibri" w:cs="Calibri"/>
                <w:sz w:val="20"/>
                <w:szCs w:val="20"/>
                <w:lang w:eastAsia="en-NZ"/>
              </w:rPr>
              <w:br/>
            </w:r>
            <w:r w:rsidRPr="00D96C14">
              <w:rPr>
                <w:rFonts w:ascii="Calibri" w:hAnsi="Calibri" w:cs="Calibri"/>
                <w:position w:val="-10"/>
                <w:sz w:val="20"/>
                <w:szCs w:val="20"/>
              </w:rPr>
              <w:tab/>
            </w:r>
            <w:r w:rsidRPr="00D96C14">
              <w:rPr>
                <w:rFonts w:ascii="Calibri" w:hAnsi="Calibri" w:cs="Calibri"/>
                <w:position w:val="-10"/>
                <w:sz w:val="20"/>
                <w:szCs w:val="20"/>
              </w:rPr>
              <w:object w:dxaOrig="200" w:dyaOrig="240">
                <v:shape id="_x0000_i1061" type="#_x0000_t75" style="width:11.55pt;height:11.55pt" o:ole="">
                  <v:imagedata r:id="rId89" o:title=""/>
                </v:shape>
                <o:OLEObject Type="Embed" ProgID="Equation.3" ShapeID="_x0000_i1061" DrawAspect="Content" ObjectID="_1565186831" r:id="rId90"/>
              </w:object>
            </w:r>
            <w:r w:rsidRPr="00D96C14">
              <w:rPr>
                <w:rFonts w:ascii="Calibri" w:hAnsi="Calibri" w:cs="Calibri"/>
                <w:sz w:val="20"/>
                <w:szCs w:val="20"/>
              </w:rPr>
              <w:tab/>
              <w:t>=</w:t>
            </w:r>
            <w:r w:rsidRPr="00D96C14">
              <w:rPr>
                <w:rFonts w:ascii="Calibri" w:hAnsi="Calibri" w:cs="Calibri"/>
                <w:sz w:val="20"/>
                <w:szCs w:val="20"/>
              </w:rPr>
              <w:tab/>
            </w:r>
            <w:r w:rsidRPr="00D96C14">
              <w:rPr>
                <w:rFonts w:ascii="Calibri" w:hAnsi="Calibri" w:cs="Calibri"/>
                <w:position w:val="-6"/>
                <w:sz w:val="20"/>
                <w:szCs w:val="20"/>
              </w:rPr>
              <w:object w:dxaOrig="820" w:dyaOrig="260">
                <v:shape id="_x0000_i1062" type="#_x0000_t75" style="width:44.15pt;height:11.55pt" o:ole="">
                  <v:imagedata r:id="rId91" o:title=""/>
                </v:shape>
                <o:OLEObject Type="Embed" ProgID="Equation.3" ShapeID="_x0000_i1062" DrawAspect="Content" ObjectID="_1565186832" r:id="rId92"/>
              </w:object>
            </w:r>
          </w:p>
          <w:p w:rsidR="008E3C0C" w:rsidRPr="00D96C14" w:rsidRDefault="008E3C0C" w:rsidP="00E43F70">
            <w:pPr>
              <w:spacing w:line="264" w:lineRule="auto"/>
              <w:rPr>
                <w:rFonts w:ascii="Calibri" w:hAnsi="Calibri" w:cs="Calibri"/>
                <w:sz w:val="20"/>
                <w:szCs w:val="20"/>
                <w:lang w:eastAsia="en-NZ"/>
              </w:rPr>
            </w:pPr>
            <w:r w:rsidRPr="00D96C14">
              <w:rPr>
                <w:rFonts w:ascii="Calibri" w:hAnsi="Calibri" w:cs="Calibri"/>
                <w:sz w:val="20"/>
                <w:szCs w:val="20"/>
                <w:lang w:eastAsia="en-NZ"/>
              </w:rPr>
              <w:t>where:</w:t>
            </w:r>
            <w:r w:rsidRPr="00D96C14">
              <w:rPr>
                <w:rFonts w:ascii="Calibri" w:hAnsi="Calibri" w:cs="Calibri"/>
                <w:bCs/>
                <w:sz w:val="20"/>
                <w:szCs w:val="20"/>
                <w:lang w:eastAsia="en-NZ"/>
              </w:rPr>
              <w:br/>
            </w:r>
            <w:r w:rsidRPr="00D96C14">
              <w:rPr>
                <w:rFonts w:ascii="Calibri" w:hAnsi="Calibri" w:cs="Calibri"/>
                <w:position w:val="-6"/>
                <w:sz w:val="20"/>
                <w:szCs w:val="20"/>
              </w:rPr>
              <w:object w:dxaOrig="200" w:dyaOrig="220">
                <v:shape id="_x0000_i1063" type="#_x0000_t75" style="width:11.55pt;height:11.55pt" o:ole="">
                  <v:imagedata r:id="rId93" o:title=""/>
                </v:shape>
                <o:OLEObject Type="Embed" ProgID="Equation.3" ShapeID="_x0000_i1063" DrawAspect="Content" ObjectID="_1565186833" r:id="rId94"/>
              </w:objec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operating surplus / (deficit)</w:t>
            </w:r>
            <w:r w:rsidRPr="00D96C14">
              <w:rPr>
                <w:rFonts w:ascii="Calibri" w:hAnsi="Calibri" w:cs="Calibri"/>
                <w:bCs/>
                <w:sz w:val="20"/>
                <w:szCs w:val="20"/>
                <w:lang w:eastAsia="en-NZ"/>
              </w:rPr>
              <w:br/>
            </w:r>
            <w:r w:rsidRPr="00D96C14">
              <w:rPr>
                <w:rFonts w:ascii="Calibri" w:hAnsi="Calibri" w:cs="Calibri"/>
                <w:position w:val="-6"/>
                <w:sz w:val="20"/>
                <w:szCs w:val="20"/>
              </w:rPr>
              <w:object w:dxaOrig="200" w:dyaOrig="279">
                <v:shape id="_x0000_i1064" type="#_x0000_t75" style="width:11.55pt;height:11.55pt" o:ole="">
                  <v:imagedata r:id="rId95" o:title=""/>
                </v:shape>
                <o:OLEObject Type="Embed" ProgID="Equation.3" ShapeID="_x0000_i1064" DrawAspect="Content" ObjectID="_1565186834" r:id="rId96"/>
              </w:objec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total depreciation</w:t>
            </w:r>
            <w:r w:rsidRPr="00D96C14">
              <w:rPr>
                <w:rFonts w:ascii="Calibri" w:hAnsi="Calibri" w:cs="Calibri"/>
                <w:bCs/>
                <w:sz w:val="20"/>
                <w:szCs w:val="20"/>
                <w:lang w:eastAsia="en-NZ"/>
              </w:rPr>
              <w:br/>
            </w:r>
            <w:r w:rsidRPr="00D96C14">
              <w:rPr>
                <w:rFonts w:ascii="Calibri" w:hAnsi="Calibri" w:cs="Calibri"/>
                <w:position w:val="-6"/>
                <w:sz w:val="20"/>
                <w:szCs w:val="20"/>
              </w:rPr>
              <w:object w:dxaOrig="180" w:dyaOrig="220">
                <v:shape id="_x0000_i1065" type="#_x0000_t75" style="width:11.55pt;height:11.55pt" o:ole="">
                  <v:imagedata r:id="rId97" o:title=""/>
                </v:shape>
                <o:OLEObject Type="Embed" ProgID="Equation.3" ShapeID="_x0000_i1065" DrawAspect="Content" ObjectID="_1565186835" r:id="rId98"/>
              </w:object>
            </w:r>
            <w:r w:rsidRPr="00D96C14">
              <w:rPr>
                <w:rFonts w:ascii="Calibri" w:hAnsi="Calibri" w:cs="Calibri"/>
                <w:sz w:val="20"/>
                <w:szCs w:val="20"/>
                <w:lang w:eastAsia="en-NZ"/>
              </w:rPr>
              <w:t xml:space="preserve"> =  total </w:t>
            </w:r>
            <w:r w:rsidRPr="00D96C14">
              <w:rPr>
                <w:rFonts w:ascii="Calibri" w:hAnsi="Calibri" w:cs="Calibri"/>
                <w:bCs/>
                <w:sz w:val="20"/>
                <w:szCs w:val="20"/>
                <w:lang w:eastAsia="en-NZ"/>
              </w:rPr>
              <w:t>revaluations</w:t>
            </w:r>
          </w:p>
        </w:tc>
      </w:tr>
      <w:tr w:rsidR="003723E2" w:rsidRPr="00D96C14" w:rsidTr="00E43F70">
        <w:trPr>
          <w:cantSplit/>
          <w:trHeight w:val="20"/>
        </w:trPr>
        <w:tc>
          <w:tcPr>
            <w:tcW w:w="2043" w:type="dxa"/>
          </w:tcPr>
          <w:p w:rsidR="003723E2" w:rsidRPr="00D96C14" w:rsidRDefault="003723E2"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Regulatory profit / (loss)</w:t>
            </w:r>
            <w:r>
              <w:rPr>
                <w:rFonts w:ascii="Calibri" w:hAnsi="Calibri" w:cs="Calibri"/>
                <w:bCs/>
                <w:sz w:val="20"/>
                <w:szCs w:val="20"/>
                <w:lang w:eastAsia="en-NZ"/>
              </w:rPr>
              <w:t xml:space="preserve"> </w:t>
            </w:r>
            <w:r>
              <w:rPr>
                <w:rFonts w:cs="Arial"/>
                <w:bCs/>
                <w:sz w:val="20"/>
                <w:szCs w:val="20"/>
                <w:lang w:eastAsia="en-NZ"/>
              </w:rPr>
              <w:t>including financial incentives and wash-ups</w:t>
            </w:r>
          </w:p>
        </w:tc>
        <w:tc>
          <w:tcPr>
            <w:tcW w:w="7200" w:type="dxa"/>
          </w:tcPr>
          <w:p w:rsidR="003723E2" w:rsidRPr="00D96C14" w:rsidRDefault="003723E2" w:rsidP="005A23C3">
            <w:pPr>
              <w:tabs>
                <w:tab w:val="left" w:pos="1026"/>
                <w:tab w:val="left" w:pos="1451"/>
                <w:tab w:val="left" w:pos="1876"/>
              </w:tabs>
              <w:spacing w:line="264" w:lineRule="auto"/>
              <w:rPr>
                <w:rFonts w:ascii="Calibri" w:hAnsi="Calibri" w:cs="Calibri"/>
                <w:sz w:val="20"/>
                <w:szCs w:val="20"/>
                <w:lang w:eastAsia="en-NZ"/>
              </w:rPr>
            </w:pPr>
            <w:r w:rsidRPr="00D96C14">
              <w:rPr>
                <w:rFonts w:ascii="Calibri" w:hAnsi="Calibri" w:cs="Calibri"/>
                <w:sz w:val="20"/>
                <w:szCs w:val="20"/>
                <w:lang w:eastAsia="en-NZ"/>
              </w:rPr>
              <w:t>means the</w:t>
            </w:r>
            <w:r w:rsidRPr="00D96C14">
              <w:rPr>
                <w:rFonts w:ascii="Calibri" w:hAnsi="Calibri" w:cs="Calibri"/>
                <w:bCs/>
                <w:sz w:val="20"/>
                <w:szCs w:val="20"/>
                <w:lang w:eastAsia="en-NZ"/>
              </w:rPr>
              <w:t xml:space="preserve"> regulatory profit / (loss) before tax </w:t>
            </w:r>
            <w:r w:rsidRPr="00D96C14">
              <w:rPr>
                <w:rFonts w:ascii="Calibri" w:hAnsi="Calibri" w:cs="Calibri"/>
                <w:sz w:val="20"/>
                <w:szCs w:val="20"/>
                <w:lang w:eastAsia="en-NZ"/>
              </w:rPr>
              <w:t xml:space="preserve">less the </w:t>
            </w:r>
            <w:r w:rsidRPr="00D96C14">
              <w:rPr>
                <w:rFonts w:ascii="Calibri" w:hAnsi="Calibri" w:cs="Calibri"/>
                <w:bCs/>
                <w:sz w:val="20"/>
                <w:szCs w:val="20"/>
                <w:lang w:eastAsia="en-NZ"/>
              </w:rPr>
              <w:t>regulatory tax allowance</w:t>
            </w:r>
            <w:r>
              <w:rPr>
                <w:rFonts w:ascii="Calibri" w:hAnsi="Calibri" w:cs="Calibri"/>
                <w:bCs/>
                <w:sz w:val="20"/>
                <w:szCs w:val="20"/>
                <w:lang w:eastAsia="en-NZ"/>
              </w:rPr>
              <w:t xml:space="preserve"> less the term credit spread differential </w:t>
            </w:r>
          </w:p>
        </w:tc>
      </w:tr>
      <w:tr w:rsidR="003723E2" w:rsidRPr="00D96C14" w:rsidTr="00E43F70">
        <w:trPr>
          <w:cantSplit/>
          <w:trHeight w:val="20"/>
        </w:trPr>
        <w:tc>
          <w:tcPr>
            <w:tcW w:w="2043" w:type="dxa"/>
          </w:tcPr>
          <w:p w:rsidR="003723E2" w:rsidRPr="00D96C14" w:rsidRDefault="003723E2"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Regulatory tax allowance</w:t>
            </w:r>
          </w:p>
        </w:tc>
        <w:tc>
          <w:tcPr>
            <w:tcW w:w="7200" w:type="dxa"/>
          </w:tcPr>
          <w:p w:rsidR="003723E2" w:rsidRPr="00D96C14" w:rsidRDefault="003723E2"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clause 2.3.1 of the </w:t>
            </w:r>
            <w:r w:rsidRPr="00D96C14">
              <w:rPr>
                <w:rFonts w:ascii="Calibri" w:hAnsi="Calibri" w:cs="Calibri"/>
                <w:bCs/>
                <w:sz w:val="20"/>
                <w:szCs w:val="20"/>
                <w:lang w:eastAsia="en-NZ"/>
              </w:rPr>
              <w:t>IM determination</w:t>
            </w:r>
          </w:p>
        </w:tc>
      </w:tr>
      <w:tr w:rsidR="003723E2" w:rsidRPr="00D96C14" w:rsidTr="00E43F70">
        <w:trPr>
          <w:cantSplit/>
          <w:trHeight w:val="20"/>
        </w:trPr>
        <w:tc>
          <w:tcPr>
            <w:tcW w:w="2043" w:type="dxa"/>
          </w:tcPr>
          <w:p w:rsidR="003723E2" w:rsidRPr="00D96C14" w:rsidRDefault="003723E2"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Regulatory tax asset value</w:t>
            </w:r>
          </w:p>
        </w:tc>
        <w:tc>
          <w:tcPr>
            <w:tcW w:w="7200" w:type="dxa"/>
          </w:tcPr>
          <w:p w:rsidR="003723E2" w:rsidRPr="00D96C14" w:rsidRDefault="003723E2"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 </w:t>
            </w:r>
            <w:r w:rsidRPr="00D96C14">
              <w:rPr>
                <w:rFonts w:ascii="Calibri" w:hAnsi="Calibri" w:cs="Calibri"/>
                <w:bCs/>
                <w:sz w:val="20"/>
                <w:szCs w:val="20"/>
                <w:lang w:eastAsia="en-NZ"/>
              </w:rPr>
              <w:t>IM determination</w:t>
            </w:r>
          </w:p>
        </w:tc>
      </w:tr>
      <w:tr w:rsidR="003723E2" w:rsidRPr="00D96C14" w:rsidTr="00E43F70">
        <w:trPr>
          <w:cantSplit/>
          <w:trHeight w:val="20"/>
        </w:trPr>
        <w:tc>
          <w:tcPr>
            <w:tcW w:w="2043" w:type="dxa"/>
          </w:tcPr>
          <w:p w:rsidR="003723E2" w:rsidRPr="00D96C14" w:rsidRDefault="003723E2"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Regulatory tax asset value of asset disposals</w:t>
            </w:r>
          </w:p>
        </w:tc>
        <w:tc>
          <w:tcPr>
            <w:tcW w:w="7200" w:type="dxa"/>
          </w:tcPr>
          <w:p w:rsidR="003723E2" w:rsidRPr="00D96C14" w:rsidRDefault="003723E2"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means the sum of </w:t>
            </w:r>
            <w:r w:rsidRPr="00D96C14">
              <w:rPr>
                <w:rFonts w:ascii="Calibri" w:hAnsi="Calibri" w:cs="Calibri"/>
                <w:bCs/>
                <w:sz w:val="20"/>
                <w:szCs w:val="20"/>
                <w:lang w:eastAsia="en-NZ"/>
              </w:rPr>
              <w:t xml:space="preserve">regulatory tax asset values </w:t>
            </w:r>
            <w:r w:rsidRPr="00D96C14">
              <w:rPr>
                <w:rFonts w:ascii="Calibri" w:hAnsi="Calibri" w:cs="Calibri"/>
                <w:sz w:val="20"/>
                <w:szCs w:val="20"/>
                <w:lang w:eastAsia="en-NZ"/>
              </w:rPr>
              <w:t xml:space="preserve">for assets that have a value in </w:t>
            </w:r>
            <w:r w:rsidRPr="00D96C14">
              <w:rPr>
                <w:rFonts w:ascii="Calibri" w:hAnsi="Calibri" w:cs="Calibri"/>
                <w:bCs/>
                <w:sz w:val="20"/>
                <w:szCs w:val="20"/>
                <w:lang w:eastAsia="en-NZ"/>
              </w:rPr>
              <w:t>asset disposals</w:t>
            </w:r>
          </w:p>
        </w:tc>
      </w:tr>
      <w:tr w:rsidR="003723E2" w:rsidRPr="00D96C14" w:rsidTr="00E43F70">
        <w:trPr>
          <w:cantSplit/>
          <w:trHeight w:val="20"/>
        </w:trPr>
        <w:tc>
          <w:tcPr>
            <w:tcW w:w="2043" w:type="dxa"/>
          </w:tcPr>
          <w:p w:rsidR="003723E2" w:rsidRPr="00D96C14" w:rsidRDefault="003723E2"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Regulatory tax asset value of assets commissioned</w:t>
            </w:r>
          </w:p>
        </w:tc>
        <w:tc>
          <w:tcPr>
            <w:tcW w:w="7200" w:type="dxa"/>
          </w:tcPr>
          <w:p w:rsidR="003723E2" w:rsidRPr="00D96C14" w:rsidRDefault="003723E2"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means the sum of</w:t>
            </w:r>
            <w:r w:rsidRPr="00D96C14">
              <w:rPr>
                <w:rFonts w:ascii="Calibri" w:hAnsi="Calibri" w:cs="Calibri"/>
                <w:bCs/>
                <w:sz w:val="20"/>
                <w:szCs w:val="20"/>
                <w:lang w:eastAsia="en-NZ"/>
              </w:rPr>
              <w:t xml:space="preserve"> regulatory tax asset values</w:t>
            </w:r>
            <w:r w:rsidRPr="00D96C14">
              <w:rPr>
                <w:rFonts w:ascii="Calibri" w:hAnsi="Calibri" w:cs="Calibri"/>
                <w:sz w:val="20"/>
                <w:szCs w:val="20"/>
                <w:lang w:eastAsia="en-NZ"/>
              </w:rPr>
              <w:t xml:space="preserve"> for assets that have a value in </w:t>
            </w:r>
            <w:r w:rsidRPr="00D96C14">
              <w:rPr>
                <w:rFonts w:ascii="Calibri" w:hAnsi="Calibri" w:cs="Calibri"/>
                <w:bCs/>
                <w:sz w:val="20"/>
                <w:szCs w:val="20"/>
                <w:lang w:eastAsia="en-NZ"/>
              </w:rPr>
              <w:t>assets commissioned</w:t>
            </w:r>
          </w:p>
        </w:tc>
      </w:tr>
      <w:tr w:rsidR="003723E2" w:rsidRPr="00D96C14" w:rsidTr="00E43F70">
        <w:trPr>
          <w:cantSplit/>
          <w:trHeight w:val="20"/>
        </w:trPr>
        <w:tc>
          <w:tcPr>
            <w:tcW w:w="2043" w:type="dxa"/>
          </w:tcPr>
          <w:p w:rsidR="003723E2" w:rsidRPr="00D96C14" w:rsidRDefault="003723E2"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Regulatory taxable income</w:t>
            </w:r>
          </w:p>
        </w:tc>
        <w:tc>
          <w:tcPr>
            <w:tcW w:w="7200" w:type="dxa"/>
          </w:tcPr>
          <w:p w:rsidR="003723E2" w:rsidRPr="00D96C14" w:rsidRDefault="003723E2"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 </w:t>
            </w:r>
            <w:r w:rsidRPr="00D96C14">
              <w:rPr>
                <w:rFonts w:ascii="Calibri" w:hAnsi="Calibri" w:cs="Calibri"/>
                <w:bCs/>
                <w:sz w:val="20"/>
                <w:szCs w:val="20"/>
                <w:lang w:eastAsia="en-NZ"/>
              </w:rPr>
              <w:t>IM determination</w:t>
            </w:r>
          </w:p>
        </w:tc>
      </w:tr>
      <w:tr w:rsidR="003723E2" w:rsidRPr="00FE3F36" w:rsidTr="00E43F70">
        <w:trPr>
          <w:cantSplit/>
          <w:trHeight w:val="20"/>
        </w:trPr>
        <w:tc>
          <w:tcPr>
            <w:tcW w:w="2043" w:type="dxa"/>
          </w:tcPr>
          <w:p w:rsidR="003723E2" w:rsidRPr="00FE3F36" w:rsidRDefault="003723E2" w:rsidP="00FE3F36">
            <w:pPr>
              <w:spacing w:line="264" w:lineRule="auto"/>
              <w:rPr>
                <w:lang w:eastAsia="en-NZ"/>
              </w:rPr>
            </w:pPr>
            <w:r w:rsidRPr="00FE3F36">
              <w:rPr>
                <w:rFonts w:ascii="Calibri" w:hAnsi="Calibri" w:cs="Calibri"/>
                <w:bCs/>
                <w:sz w:val="20"/>
                <w:szCs w:val="20"/>
                <w:lang w:eastAsia="en-NZ"/>
              </w:rPr>
              <w:t>Reliability, Safety and Environment</w:t>
            </w:r>
          </w:p>
        </w:tc>
        <w:tc>
          <w:tcPr>
            <w:tcW w:w="7200" w:type="dxa"/>
          </w:tcPr>
          <w:p w:rsidR="003723E2" w:rsidRPr="00FE3F36" w:rsidRDefault="003723E2" w:rsidP="00FE3F36">
            <w:pPr>
              <w:spacing w:line="264" w:lineRule="auto"/>
              <w:rPr>
                <w:rFonts w:ascii="Calibri" w:hAnsi="Calibri" w:cs="Calibri"/>
                <w:bCs/>
                <w:sz w:val="20"/>
                <w:szCs w:val="20"/>
                <w:lang w:eastAsia="en-NZ"/>
              </w:rPr>
            </w:pPr>
            <w:r w:rsidRPr="00FE3F36">
              <w:rPr>
                <w:rFonts w:ascii="Calibri" w:hAnsi="Calibri" w:cs="Calibri"/>
                <w:bCs/>
                <w:sz w:val="20"/>
                <w:szCs w:val="20"/>
                <w:lang w:eastAsia="en-NZ"/>
              </w:rPr>
              <w:t>in relation to expenditure, means the sum of quality of supply, legislative and regulatory, and other reliability, safety and environment.</w:t>
            </w:r>
          </w:p>
        </w:tc>
      </w:tr>
      <w:tr w:rsidR="003723E2" w:rsidRPr="00D96C14" w:rsidTr="00E43F70">
        <w:trPr>
          <w:cantSplit/>
          <w:trHeight w:val="20"/>
        </w:trPr>
        <w:tc>
          <w:tcPr>
            <w:tcW w:w="2043" w:type="dxa"/>
          </w:tcPr>
          <w:p w:rsidR="003723E2" w:rsidRPr="00D96C14" w:rsidRDefault="003723E2" w:rsidP="005A23C3">
            <w:pPr>
              <w:rPr>
                <w:rFonts w:ascii="Calibri" w:hAnsi="Calibri" w:cs="Calibri"/>
                <w:color w:val="000000"/>
                <w:sz w:val="20"/>
                <w:szCs w:val="20"/>
                <w:lang w:val="en-AU"/>
              </w:rPr>
            </w:pPr>
            <w:r w:rsidRPr="00D96C14">
              <w:rPr>
                <w:rFonts w:ascii="Calibri" w:hAnsi="Calibri" w:cs="Calibri"/>
                <w:color w:val="000000"/>
                <w:sz w:val="20"/>
                <w:szCs w:val="20"/>
                <w:lang w:val="en-AU"/>
              </w:rPr>
              <w:lastRenderedPageBreak/>
              <w:t>Research and development</w:t>
            </w:r>
          </w:p>
        </w:tc>
        <w:tc>
          <w:tcPr>
            <w:tcW w:w="7200" w:type="dxa"/>
          </w:tcPr>
          <w:p w:rsidR="003723E2" w:rsidRPr="00D96C14" w:rsidRDefault="003723E2" w:rsidP="005A23C3">
            <w:pPr>
              <w:pStyle w:val="BodyText"/>
              <w:rPr>
                <w:rFonts w:ascii="Calibri" w:hAnsi="Calibri" w:cs="Calibri"/>
                <w:sz w:val="20"/>
                <w:szCs w:val="20"/>
              </w:rPr>
            </w:pPr>
            <w:r w:rsidRPr="00D96C14">
              <w:rPr>
                <w:rFonts w:ascii="Calibri" w:hAnsi="Calibri" w:cs="Calibri"/>
                <w:sz w:val="20"/>
                <w:szCs w:val="20"/>
              </w:rPr>
              <w:t>in relation to expenditure</w:t>
            </w:r>
            <w:r>
              <w:rPr>
                <w:rFonts w:ascii="Calibri" w:hAnsi="Calibri" w:cs="Calibri"/>
                <w:sz w:val="20"/>
                <w:szCs w:val="20"/>
              </w:rPr>
              <w:t xml:space="preserve">, </w:t>
            </w:r>
            <w:r w:rsidRPr="00D96C14">
              <w:rPr>
                <w:rFonts w:ascii="Calibri" w:hAnsi="Calibri" w:cs="Calibri"/>
                <w:sz w:val="20"/>
                <w:szCs w:val="20"/>
              </w:rPr>
              <w:t xml:space="preserve">means expenditure on assets or operational expenditure where the primary driver for the expenditure relates to increasing the efficient provision of gas pipeline services through- </w:t>
            </w:r>
          </w:p>
          <w:p w:rsidR="003723E2" w:rsidRPr="00D96C14" w:rsidRDefault="003723E2" w:rsidP="0070392A">
            <w:pPr>
              <w:pStyle w:val="Tablebullet"/>
              <w:numPr>
                <w:ilvl w:val="0"/>
                <w:numId w:val="41"/>
              </w:numPr>
              <w:spacing w:after="120"/>
              <w:rPr>
                <w:rFonts w:ascii="Calibri" w:hAnsi="Calibri" w:cs="Calibri"/>
                <w:sz w:val="20"/>
                <w:szCs w:val="20"/>
                <w:lang w:val="en-AU"/>
              </w:rPr>
            </w:pPr>
            <w:r w:rsidRPr="00D96C14">
              <w:rPr>
                <w:rFonts w:ascii="Calibri" w:hAnsi="Calibri" w:cs="Calibri"/>
                <w:sz w:val="20"/>
                <w:szCs w:val="20"/>
              </w:rPr>
              <w:t>implementing an original and planned investigation undertaken with the prospect of gaining new scientific or technical knowledge or understand</w:t>
            </w:r>
            <w:r>
              <w:rPr>
                <w:rFonts w:ascii="Calibri" w:hAnsi="Calibri" w:cs="Calibri"/>
                <w:sz w:val="20"/>
                <w:szCs w:val="20"/>
              </w:rPr>
              <w:t>ing; or</w:t>
            </w:r>
          </w:p>
          <w:p w:rsidR="003723E2" w:rsidRPr="00D96C14" w:rsidRDefault="003723E2" w:rsidP="0070392A">
            <w:pPr>
              <w:pStyle w:val="Tablebullet"/>
              <w:numPr>
                <w:ilvl w:val="0"/>
                <w:numId w:val="41"/>
              </w:numPr>
              <w:spacing w:after="120"/>
              <w:rPr>
                <w:rFonts w:ascii="Calibri" w:hAnsi="Calibri" w:cs="Calibri"/>
                <w:sz w:val="20"/>
                <w:szCs w:val="20"/>
                <w:lang w:val="en-AU"/>
              </w:rPr>
            </w:pPr>
            <w:r w:rsidRPr="00D96C14">
              <w:rPr>
                <w:rFonts w:ascii="Calibri" w:hAnsi="Calibri" w:cs="Calibri"/>
                <w:sz w:val="20"/>
                <w:szCs w:val="20"/>
              </w:rPr>
              <w:t>applying research findings or other knowledge to a plan or design for the production of new or substantially improved materials, devices, products, processes, systems or services before the start of commercial production or use</w:t>
            </w:r>
          </w:p>
        </w:tc>
      </w:tr>
      <w:tr w:rsidR="003723E2" w:rsidRPr="00D96C14" w:rsidTr="00E43F70">
        <w:trPr>
          <w:cantSplit/>
          <w:trHeight w:val="20"/>
        </w:trPr>
        <w:tc>
          <w:tcPr>
            <w:tcW w:w="2043" w:type="dxa"/>
          </w:tcPr>
          <w:p w:rsidR="003723E2" w:rsidRPr="00D96C14" w:rsidRDefault="003723E2" w:rsidP="005A23C3">
            <w:pPr>
              <w:pStyle w:val="Tablebodytext"/>
              <w:rPr>
                <w:rFonts w:ascii="Calibri" w:hAnsi="Calibri" w:cs="Calibri"/>
                <w:sz w:val="20"/>
                <w:szCs w:val="20"/>
              </w:rPr>
            </w:pPr>
            <w:r w:rsidRPr="00D96C14">
              <w:rPr>
                <w:rFonts w:ascii="Calibri" w:hAnsi="Calibri" w:cs="Calibri"/>
                <w:sz w:val="20"/>
                <w:szCs w:val="20"/>
              </w:rPr>
              <w:t>Response time to emergencies (RTE)</w:t>
            </w:r>
          </w:p>
        </w:tc>
        <w:tc>
          <w:tcPr>
            <w:tcW w:w="7200" w:type="dxa"/>
          </w:tcPr>
          <w:p w:rsidR="003723E2" w:rsidRPr="00D96C14" w:rsidRDefault="003723E2" w:rsidP="005A23C3">
            <w:pPr>
              <w:pStyle w:val="Tablebodytext"/>
              <w:rPr>
                <w:rFonts w:ascii="Calibri" w:hAnsi="Calibri" w:cs="Calibri"/>
                <w:sz w:val="20"/>
                <w:szCs w:val="20"/>
              </w:rPr>
            </w:pPr>
            <w:r w:rsidRPr="00D96C14">
              <w:rPr>
                <w:rFonts w:ascii="Calibri" w:hAnsi="Calibri" w:cs="Calibri"/>
                <w:sz w:val="20"/>
                <w:szCs w:val="20"/>
                <w:lang w:eastAsia="en-NZ"/>
              </w:rPr>
              <w:t>means the time elapsed from when an emergency is reported to a GTB representative until the GTB’s personnel arrives at the location of the emergency</w:t>
            </w:r>
          </w:p>
        </w:tc>
      </w:tr>
      <w:tr w:rsidR="003723E2" w:rsidRPr="00D96C14" w:rsidTr="00E43F70">
        <w:trPr>
          <w:cantSplit/>
          <w:trHeight w:val="20"/>
        </w:trPr>
        <w:tc>
          <w:tcPr>
            <w:tcW w:w="2043" w:type="dxa"/>
          </w:tcPr>
          <w:p w:rsidR="003723E2" w:rsidRPr="00D96C14" w:rsidRDefault="003723E2"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Revaluation rate</w:t>
            </w:r>
          </w:p>
        </w:tc>
        <w:tc>
          <w:tcPr>
            <w:tcW w:w="7200" w:type="dxa"/>
          </w:tcPr>
          <w:p w:rsidR="003723E2" w:rsidRPr="00D96C14" w:rsidRDefault="003723E2"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 </w:t>
            </w:r>
            <w:r w:rsidRPr="00D96C14">
              <w:rPr>
                <w:rFonts w:ascii="Calibri" w:hAnsi="Calibri" w:cs="Calibri"/>
                <w:bCs/>
                <w:sz w:val="20"/>
                <w:szCs w:val="20"/>
                <w:lang w:eastAsia="en-NZ"/>
              </w:rPr>
              <w:t>IM determination</w:t>
            </w:r>
          </w:p>
        </w:tc>
      </w:tr>
      <w:tr w:rsidR="003723E2" w:rsidRPr="00D96C14" w:rsidTr="00E43F70">
        <w:trPr>
          <w:cantSplit/>
          <w:trHeight w:val="20"/>
        </w:trPr>
        <w:tc>
          <w:tcPr>
            <w:tcW w:w="2043" w:type="dxa"/>
          </w:tcPr>
          <w:p w:rsidR="003723E2" w:rsidRPr="00D96C14" w:rsidRDefault="003723E2" w:rsidP="005A23C3">
            <w:pPr>
              <w:spacing w:line="264" w:lineRule="auto"/>
              <w:rPr>
                <w:rFonts w:ascii="Calibri" w:hAnsi="Calibri" w:cs="Calibri"/>
                <w:bCs/>
                <w:sz w:val="20"/>
                <w:szCs w:val="20"/>
                <w:lang w:eastAsia="en-NZ"/>
              </w:rPr>
            </w:pPr>
            <w:r w:rsidRPr="00D96C14">
              <w:rPr>
                <w:rFonts w:ascii="Calibri" w:hAnsi="Calibri" w:cs="Calibri"/>
                <w:bCs/>
                <w:sz w:val="20"/>
                <w:szCs w:val="20"/>
                <w:lang w:eastAsia="en-NZ"/>
              </w:rPr>
              <w:t>ROI</w:t>
            </w:r>
          </w:p>
        </w:tc>
        <w:tc>
          <w:tcPr>
            <w:tcW w:w="7200" w:type="dxa"/>
          </w:tcPr>
          <w:p w:rsidR="003723E2" w:rsidRPr="00D96C14" w:rsidRDefault="003723E2"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means return on investment</w:t>
            </w:r>
          </w:p>
        </w:tc>
      </w:tr>
      <w:tr w:rsidR="003723E2" w:rsidRPr="00D96C14" w:rsidTr="00E43F70">
        <w:trPr>
          <w:cantSplit/>
          <w:trHeight w:val="20"/>
        </w:trPr>
        <w:tc>
          <w:tcPr>
            <w:tcW w:w="2043" w:type="dxa"/>
          </w:tcPr>
          <w:p w:rsidR="003723E2" w:rsidRPr="00D96C14" w:rsidRDefault="003723E2" w:rsidP="005A23C3">
            <w:pPr>
              <w:spacing w:line="264" w:lineRule="auto"/>
              <w:rPr>
                <w:rFonts w:ascii="Calibri" w:hAnsi="Calibri" w:cs="Calibri"/>
                <w:sz w:val="20"/>
                <w:szCs w:val="20"/>
              </w:rPr>
            </w:pPr>
            <w:r w:rsidRPr="00D96C14">
              <w:rPr>
                <w:rFonts w:ascii="Calibri" w:hAnsi="Calibri" w:cs="Calibri"/>
                <w:sz w:val="20"/>
                <w:szCs w:val="20"/>
              </w:rPr>
              <w:t xml:space="preserve">ROI </w:t>
            </w:r>
            <w:r>
              <w:rPr>
                <w:rFonts w:cs="Arial"/>
                <w:bCs/>
                <w:lang w:eastAsia="en-NZ"/>
              </w:rPr>
              <w:t>–</w:t>
            </w:r>
            <w:r>
              <w:rPr>
                <w:rStyle w:val="Emphasis-Italics"/>
                <w:i w:val="0"/>
              </w:rPr>
              <w:t xml:space="preserve"> </w:t>
            </w:r>
            <w:r w:rsidRPr="00D96C14">
              <w:rPr>
                <w:rFonts w:ascii="Calibri" w:hAnsi="Calibri" w:cs="Calibri"/>
                <w:sz w:val="20"/>
                <w:szCs w:val="20"/>
              </w:rPr>
              <w:t>comparable to a post</w:t>
            </w:r>
            <w:r>
              <w:rPr>
                <w:rFonts w:ascii="Calibri" w:hAnsi="Calibri" w:cs="Calibri"/>
                <w:sz w:val="20"/>
                <w:szCs w:val="20"/>
              </w:rPr>
              <w:t xml:space="preserve"> </w:t>
            </w:r>
            <w:r w:rsidRPr="00D96C14">
              <w:rPr>
                <w:rFonts w:ascii="Calibri" w:hAnsi="Calibri" w:cs="Calibri"/>
                <w:sz w:val="20"/>
                <w:szCs w:val="20"/>
              </w:rPr>
              <w:t>tax WACC</w:t>
            </w:r>
          </w:p>
        </w:tc>
        <w:tc>
          <w:tcPr>
            <w:tcW w:w="7200" w:type="dxa"/>
          </w:tcPr>
          <w:p w:rsidR="003723E2" w:rsidRPr="005A7EF0" w:rsidRDefault="003723E2" w:rsidP="005A7EF0">
            <w:pPr>
              <w:pStyle w:val="BodyText"/>
              <w:outlineLvl w:val="4"/>
              <w:rPr>
                <w:sz w:val="20"/>
                <w:szCs w:val="20"/>
              </w:rPr>
            </w:pPr>
            <w:r w:rsidRPr="005A7EF0">
              <w:rPr>
                <w:sz w:val="20"/>
                <w:szCs w:val="20"/>
              </w:rPr>
              <w:t xml:space="preserve">means- </w:t>
            </w:r>
          </w:p>
          <w:p w:rsidR="003723E2" w:rsidRPr="005A7EF0" w:rsidRDefault="003723E2" w:rsidP="0070392A">
            <w:pPr>
              <w:pStyle w:val="HeadingH6ClausesubtextL2"/>
              <w:numPr>
                <w:ilvl w:val="4"/>
                <w:numId w:val="84"/>
              </w:numPr>
              <w:ind w:left="742"/>
              <w:rPr>
                <w:sz w:val="20"/>
                <w:szCs w:val="20"/>
                <w:lang w:val="en-AU"/>
              </w:rPr>
            </w:pPr>
            <w:r w:rsidRPr="00F25946">
              <w:rPr>
                <w:sz w:val="20"/>
                <w:szCs w:val="20"/>
              </w:rPr>
              <w:t xml:space="preserve">in relation to the ROI – comparable to a post tax WACC reflecting </w:t>
            </w:r>
            <w:r>
              <w:rPr>
                <w:sz w:val="20"/>
                <w:szCs w:val="20"/>
              </w:rPr>
              <w:t xml:space="preserve">all </w:t>
            </w:r>
            <w:r w:rsidRPr="00F25946">
              <w:rPr>
                <w:sz w:val="20"/>
                <w:szCs w:val="20"/>
              </w:rPr>
              <w:t>revenue earned</w:t>
            </w:r>
          </w:p>
          <w:p w:rsidR="003723E2" w:rsidRPr="005A7EF0" w:rsidRDefault="003723E2" w:rsidP="005A7EF0">
            <w:pPr>
              <w:pStyle w:val="HeadingH6ClausesubtextL2"/>
              <w:numPr>
                <w:ilvl w:val="0"/>
                <w:numId w:val="0"/>
              </w:numPr>
              <w:ind w:left="34"/>
              <w:rPr>
                <w:sz w:val="20"/>
                <w:szCs w:val="20"/>
                <w:lang w:val="en-AU"/>
              </w:rPr>
            </w:pPr>
            <m:oMathPara>
              <m:oMathParaPr>
                <m:jc m:val="center"/>
              </m:oMathParaPr>
              <m:oMath>
                <m:r>
                  <w:rPr>
                    <w:rFonts w:ascii="Cambria Math" w:hAnsi="Cambria Math" w:cs="Arial"/>
                    <w:sz w:val="20"/>
                    <w:szCs w:val="20"/>
                  </w:rPr>
                  <m:t>q=   a-( d ×e ×f)</m:t>
                </m:r>
              </m:oMath>
            </m:oMathPara>
          </w:p>
          <w:p w:rsidR="003723E2" w:rsidRPr="005A7EF0" w:rsidRDefault="003723E2" w:rsidP="0070392A">
            <w:pPr>
              <w:pStyle w:val="HeadingH6ClausesubtextL2"/>
              <w:numPr>
                <w:ilvl w:val="4"/>
                <w:numId w:val="84"/>
              </w:numPr>
              <w:ind w:left="742"/>
              <w:rPr>
                <w:sz w:val="20"/>
                <w:szCs w:val="20"/>
                <w:lang w:val="en-AU"/>
              </w:rPr>
            </w:pPr>
            <w:r w:rsidRPr="00F25946">
              <w:rPr>
                <w:sz w:val="20"/>
                <w:szCs w:val="20"/>
              </w:rPr>
              <w:t>in relation to the ROI – comparable to a post tax WACC excluding revenue earned from financial incentives</w:t>
            </w:r>
          </w:p>
          <w:p w:rsidR="003723E2" w:rsidRPr="005A7EF0" w:rsidRDefault="003723E2" w:rsidP="005A7EF0">
            <w:pPr>
              <w:pStyle w:val="HeadingH6ClausesubtextL2"/>
              <w:numPr>
                <w:ilvl w:val="0"/>
                <w:numId w:val="0"/>
              </w:numPr>
              <w:ind w:left="34"/>
              <w:rPr>
                <w:sz w:val="20"/>
                <w:szCs w:val="20"/>
                <w:lang w:val="en-AU"/>
              </w:rPr>
            </w:pPr>
            <m:oMathPara>
              <m:oMath>
                <m:r>
                  <w:rPr>
                    <w:rFonts w:ascii="Cambria Math" w:hAnsi="Cambria Math" w:cs="Arial"/>
                    <w:sz w:val="20"/>
                    <w:szCs w:val="20"/>
                  </w:rPr>
                  <m:t>q=   b-( d ×e ×f)</m:t>
                </m:r>
              </m:oMath>
            </m:oMathPara>
          </w:p>
          <w:p w:rsidR="003723E2" w:rsidRPr="005A7EF0" w:rsidRDefault="003723E2" w:rsidP="0070392A">
            <w:pPr>
              <w:pStyle w:val="HeadingH6ClausesubtextL2"/>
              <w:numPr>
                <w:ilvl w:val="4"/>
                <w:numId w:val="84"/>
              </w:numPr>
              <w:ind w:left="742"/>
              <w:rPr>
                <w:sz w:val="20"/>
                <w:szCs w:val="20"/>
                <w:lang w:val="en-AU"/>
              </w:rPr>
            </w:pPr>
            <w:r w:rsidRPr="00F25946">
              <w:rPr>
                <w:sz w:val="20"/>
                <w:szCs w:val="20"/>
              </w:rPr>
              <w:t>in relation to the ROI – comparable to a post tax WACC excluding revenue earned from financial incentives and wash-ups</w:t>
            </w:r>
          </w:p>
          <w:p w:rsidR="003723E2" w:rsidRPr="005A7EF0" w:rsidRDefault="003723E2" w:rsidP="005A7EF0">
            <w:pPr>
              <w:pStyle w:val="HeadingH6ClausesubtextL2"/>
              <w:numPr>
                <w:ilvl w:val="0"/>
                <w:numId w:val="0"/>
              </w:numPr>
              <w:ind w:left="34"/>
              <w:rPr>
                <w:sz w:val="20"/>
                <w:szCs w:val="20"/>
              </w:rPr>
            </w:pPr>
            <m:oMathPara>
              <m:oMath>
                <m:r>
                  <w:rPr>
                    <w:rFonts w:ascii="Cambria Math" w:hAnsi="Cambria Math" w:cs="Arial"/>
                    <w:sz w:val="20"/>
                    <w:szCs w:val="20"/>
                  </w:rPr>
                  <m:t xml:space="preserve"> q=   c-( d ×e ×f)</m:t>
                </m:r>
              </m:oMath>
            </m:oMathPara>
          </w:p>
          <w:p w:rsidR="003723E2" w:rsidRPr="005A7EF0" w:rsidRDefault="003723E2" w:rsidP="005A7EF0">
            <w:pPr>
              <w:pStyle w:val="HeadingH6ClausesubtextL2"/>
              <w:numPr>
                <w:ilvl w:val="0"/>
                <w:numId w:val="0"/>
              </w:numPr>
              <w:ind w:left="34"/>
              <w:rPr>
                <w:sz w:val="20"/>
                <w:szCs w:val="20"/>
                <w:lang w:val="en-AU"/>
              </w:rPr>
            </w:pPr>
            <w:r w:rsidRPr="005A7EF0">
              <w:rPr>
                <w:sz w:val="20"/>
                <w:szCs w:val="20"/>
                <w:lang w:val="en-AU"/>
              </w:rPr>
              <w:t>where</w:t>
            </w:r>
          </w:p>
          <w:p w:rsidR="003723E2" w:rsidRPr="005A7EF0" w:rsidRDefault="00524571" w:rsidP="005A7EF0">
            <w:pPr>
              <w:pStyle w:val="HeadingH6ClausesubtextL2"/>
              <w:numPr>
                <w:ilvl w:val="0"/>
                <w:numId w:val="0"/>
              </w:numPr>
              <w:ind w:left="34"/>
              <w:rPr>
                <w:sz w:val="20"/>
                <w:szCs w:val="20"/>
              </w:rPr>
            </w:pPr>
            <m:oMath>
              <m:r>
                <w:rPr>
                  <w:rFonts w:ascii="Cambria Math" w:hAnsi="Cambria Math" w:cs="Arial"/>
                  <w:sz w:val="20"/>
                  <w:szCs w:val="20"/>
                </w:rPr>
                <m:t>a</m:t>
              </m:r>
            </m:oMath>
            <w:r w:rsidR="003723E2" w:rsidRPr="001C72ED">
              <w:rPr>
                <w:sz w:val="20"/>
                <w:szCs w:val="20"/>
                <w:lang w:val="en-AU"/>
              </w:rPr>
              <w:t xml:space="preserve"> = ROI </w:t>
            </w:r>
            <w:r w:rsidR="003723E2" w:rsidRPr="00F25946">
              <w:rPr>
                <w:sz w:val="20"/>
                <w:szCs w:val="20"/>
              </w:rPr>
              <w:t>–</w:t>
            </w:r>
            <w:r w:rsidR="003723E2" w:rsidRPr="00F25946">
              <w:rPr>
                <w:sz w:val="20"/>
                <w:szCs w:val="20"/>
                <w:lang w:val="en-AU"/>
              </w:rPr>
              <w:t xml:space="preserve"> </w:t>
            </w:r>
            <w:r w:rsidR="003723E2" w:rsidRPr="005A7EF0">
              <w:rPr>
                <w:sz w:val="20"/>
                <w:szCs w:val="20"/>
                <w:lang w:val="en-AU"/>
              </w:rPr>
              <w:t xml:space="preserve">comparable to a vanilla WACC </w:t>
            </w:r>
            <w:r w:rsidR="003723E2" w:rsidRPr="005A7EF0">
              <w:rPr>
                <w:sz w:val="20"/>
                <w:szCs w:val="20"/>
              </w:rPr>
              <w:t xml:space="preserve">reflecting </w:t>
            </w:r>
            <w:r w:rsidR="003723E2">
              <w:rPr>
                <w:sz w:val="20"/>
                <w:szCs w:val="20"/>
              </w:rPr>
              <w:t xml:space="preserve">all </w:t>
            </w:r>
            <w:r w:rsidR="003723E2" w:rsidRPr="005A7EF0">
              <w:rPr>
                <w:sz w:val="20"/>
                <w:szCs w:val="20"/>
              </w:rPr>
              <w:t>revenue earned</w:t>
            </w:r>
          </w:p>
          <w:p w:rsidR="003723E2" w:rsidRPr="005A7EF0" w:rsidRDefault="00524571" w:rsidP="005A7EF0">
            <w:pPr>
              <w:pStyle w:val="HeadingH6ClausesubtextL2"/>
              <w:numPr>
                <w:ilvl w:val="0"/>
                <w:numId w:val="0"/>
              </w:numPr>
              <w:ind w:left="34"/>
              <w:rPr>
                <w:sz w:val="20"/>
                <w:szCs w:val="20"/>
              </w:rPr>
            </w:pPr>
            <m:oMath>
              <m:r>
                <w:rPr>
                  <w:rFonts w:ascii="Cambria Math" w:hAnsi="Cambria Math" w:cs="Arial"/>
                  <w:sz w:val="20"/>
                  <w:szCs w:val="20"/>
                </w:rPr>
                <m:t>b</m:t>
              </m:r>
            </m:oMath>
            <w:r w:rsidR="003723E2" w:rsidRPr="005A7EF0">
              <w:rPr>
                <w:sz w:val="20"/>
                <w:szCs w:val="20"/>
              </w:rPr>
              <w:t xml:space="preserve"> = ROI – comparable to a vanilla WACC excluding revenue earned from financial incentives</w:t>
            </w:r>
          </w:p>
          <w:p w:rsidR="003723E2" w:rsidRPr="005A7EF0" w:rsidRDefault="00524571" w:rsidP="005A7EF0">
            <w:pPr>
              <w:pStyle w:val="HeadingH6ClausesubtextL2"/>
              <w:numPr>
                <w:ilvl w:val="0"/>
                <w:numId w:val="0"/>
              </w:numPr>
              <w:ind w:left="34"/>
              <w:rPr>
                <w:sz w:val="20"/>
                <w:szCs w:val="20"/>
              </w:rPr>
            </w:pPr>
            <m:oMath>
              <m:r>
                <w:rPr>
                  <w:rFonts w:ascii="Cambria Math" w:hAnsi="Cambria Math" w:cs="Arial"/>
                  <w:sz w:val="20"/>
                  <w:szCs w:val="20"/>
                </w:rPr>
                <m:t>c</m:t>
              </m:r>
            </m:oMath>
            <w:r w:rsidR="003723E2" w:rsidRPr="005A7EF0">
              <w:rPr>
                <w:sz w:val="20"/>
                <w:szCs w:val="20"/>
              </w:rPr>
              <w:t xml:space="preserve"> = ROI – comparable to a vanilla WACC excluding revenue earned from financial incentives and wash-ups</w:t>
            </w:r>
          </w:p>
          <w:p w:rsidR="003723E2" w:rsidRPr="005A7EF0" w:rsidRDefault="00524571" w:rsidP="005A7EF0">
            <w:pPr>
              <w:pStyle w:val="HeadingH6ClausesubtextL2"/>
              <w:numPr>
                <w:ilvl w:val="0"/>
                <w:numId w:val="0"/>
              </w:numPr>
              <w:ind w:left="34"/>
              <w:rPr>
                <w:sz w:val="20"/>
                <w:szCs w:val="20"/>
              </w:rPr>
            </w:pPr>
            <m:oMath>
              <m:r>
                <w:rPr>
                  <w:rFonts w:ascii="Cambria Math" w:hAnsi="Cambria Math" w:cs="Arial"/>
                  <w:sz w:val="20"/>
                  <w:szCs w:val="20"/>
                </w:rPr>
                <m:t>d</m:t>
              </m:r>
            </m:oMath>
            <w:r w:rsidR="003723E2" w:rsidRPr="005A7EF0">
              <w:rPr>
                <w:sz w:val="20"/>
                <w:szCs w:val="20"/>
              </w:rPr>
              <w:t xml:space="preserve"> = cost of debt assumption</w:t>
            </w:r>
          </w:p>
          <w:p w:rsidR="003723E2" w:rsidRPr="005A7EF0" w:rsidRDefault="00524571" w:rsidP="005A7EF0">
            <w:pPr>
              <w:pStyle w:val="HeadingH6ClausesubtextL2"/>
              <w:numPr>
                <w:ilvl w:val="0"/>
                <w:numId w:val="0"/>
              </w:numPr>
              <w:ind w:left="34"/>
              <w:rPr>
                <w:sz w:val="20"/>
                <w:szCs w:val="20"/>
              </w:rPr>
            </w:pPr>
            <m:oMath>
              <m:r>
                <w:rPr>
                  <w:rFonts w:ascii="Cambria Math" w:hAnsi="Cambria Math" w:cs="Arial"/>
                  <w:sz w:val="20"/>
                  <w:szCs w:val="20"/>
                </w:rPr>
                <m:t>e</m:t>
              </m:r>
            </m:oMath>
            <w:r w:rsidR="003723E2" w:rsidRPr="005A7EF0">
              <w:rPr>
                <w:sz w:val="20"/>
                <w:szCs w:val="20"/>
              </w:rPr>
              <w:t xml:space="preserve"> = leverage</w:t>
            </w:r>
          </w:p>
          <w:p w:rsidR="003723E2" w:rsidRPr="00D96C14" w:rsidRDefault="00524571" w:rsidP="005A7EF0">
            <w:pPr>
              <w:rPr>
                <w:rFonts w:ascii="Calibri" w:hAnsi="Calibri" w:cs="Calibri"/>
                <w:sz w:val="20"/>
                <w:szCs w:val="20"/>
              </w:rPr>
            </w:pPr>
            <m:oMath>
              <m:r>
                <w:rPr>
                  <w:rFonts w:ascii="Cambria Math" w:hAnsi="Cambria Math" w:cs="Arial"/>
                  <w:sz w:val="20"/>
                  <w:szCs w:val="20"/>
                </w:rPr>
                <m:t>f</m:t>
              </m:r>
            </m:oMath>
            <w:r w:rsidR="003723E2" w:rsidRPr="005A7EF0">
              <w:rPr>
                <w:sz w:val="20"/>
                <w:szCs w:val="20"/>
              </w:rPr>
              <w:t xml:space="preserve"> = corporate tax rate</w:t>
            </w:r>
          </w:p>
        </w:tc>
      </w:tr>
      <w:tr w:rsidR="003723E2" w:rsidRPr="00D96C14" w:rsidTr="00E43F70">
        <w:trPr>
          <w:cantSplit/>
          <w:trHeight w:val="20"/>
        </w:trPr>
        <w:tc>
          <w:tcPr>
            <w:tcW w:w="2043" w:type="dxa"/>
          </w:tcPr>
          <w:p w:rsidR="003723E2" w:rsidRPr="00D96C14" w:rsidRDefault="003723E2" w:rsidP="005A23C3">
            <w:pPr>
              <w:spacing w:line="264" w:lineRule="auto"/>
              <w:rPr>
                <w:rFonts w:ascii="Calibri" w:hAnsi="Calibri" w:cs="Calibri"/>
                <w:sz w:val="20"/>
                <w:szCs w:val="20"/>
              </w:rPr>
            </w:pPr>
            <w:r w:rsidRPr="00D96C14">
              <w:rPr>
                <w:rFonts w:ascii="Calibri" w:hAnsi="Calibri" w:cs="Calibri"/>
                <w:sz w:val="20"/>
                <w:szCs w:val="20"/>
              </w:rPr>
              <w:lastRenderedPageBreak/>
              <w:t xml:space="preserve">ROI </w:t>
            </w:r>
            <w:r>
              <w:rPr>
                <w:rFonts w:cs="Arial"/>
                <w:bCs/>
                <w:lang w:eastAsia="en-NZ"/>
              </w:rPr>
              <w:t>–</w:t>
            </w:r>
            <w:r>
              <w:rPr>
                <w:rStyle w:val="Emphasis-Italics"/>
                <w:i w:val="0"/>
              </w:rPr>
              <w:t xml:space="preserve"> </w:t>
            </w:r>
            <w:r w:rsidRPr="00D96C14">
              <w:rPr>
                <w:rFonts w:ascii="Calibri" w:hAnsi="Calibri" w:cs="Calibri"/>
                <w:sz w:val="20"/>
                <w:szCs w:val="20"/>
              </w:rPr>
              <w:t>comparable to a vanilla WACC</w:t>
            </w:r>
          </w:p>
        </w:tc>
        <w:tc>
          <w:tcPr>
            <w:tcW w:w="7200" w:type="dxa"/>
          </w:tcPr>
          <w:p w:rsidR="003723E2" w:rsidRDefault="003723E2" w:rsidP="0060126C">
            <w:pPr>
              <w:spacing w:line="264" w:lineRule="auto"/>
              <w:rPr>
                <w:sz w:val="20"/>
              </w:rPr>
            </w:pPr>
            <w:r>
              <w:rPr>
                <w:sz w:val="20"/>
              </w:rPr>
              <w:t xml:space="preserve">means the internal rate of return for a schedule of cash flows that occur according to a schedule of dates </w:t>
            </w:r>
            <w:r w:rsidRPr="00BE52F3">
              <w:rPr>
                <w:sz w:val="20"/>
              </w:rPr>
              <w:t>where the schedule</w:t>
            </w:r>
            <w:r>
              <w:rPr>
                <w:sz w:val="20"/>
              </w:rPr>
              <w:t>s</w:t>
            </w:r>
            <w:r w:rsidRPr="00BE52F3">
              <w:rPr>
                <w:sz w:val="20"/>
              </w:rPr>
              <w:t xml:space="preserve"> of </w:t>
            </w:r>
            <w:r>
              <w:rPr>
                <w:sz w:val="20"/>
              </w:rPr>
              <w:t>cash flows and dates-</w:t>
            </w:r>
          </w:p>
          <w:p w:rsidR="003723E2" w:rsidRDefault="003723E2" w:rsidP="002D196F">
            <w:pPr>
              <w:pStyle w:val="ListParagraph"/>
              <w:numPr>
                <w:ilvl w:val="3"/>
                <w:numId w:val="93"/>
              </w:numPr>
              <w:tabs>
                <w:tab w:val="left" w:pos="742"/>
              </w:tabs>
              <w:spacing w:line="264" w:lineRule="auto"/>
              <w:ind w:left="567" w:hanging="567"/>
              <w:rPr>
                <w:rFonts w:ascii="Calibri" w:hAnsi="Calibri" w:cs="Calibri"/>
                <w:sz w:val="20"/>
                <w:szCs w:val="20"/>
                <w:lang w:eastAsia="en-NZ"/>
              </w:rPr>
            </w:pPr>
            <w:r w:rsidRPr="0060126C">
              <w:rPr>
                <w:rFonts w:ascii="Calibri" w:hAnsi="Calibri" w:cs="Calibri"/>
                <w:sz w:val="20"/>
                <w:szCs w:val="20"/>
                <w:lang w:eastAsia="en-NZ"/>
              </w:rPr>
              <w:t xml:space="preserve">in relation to the ROI </w:t>
            </w:r>
            <w:r>
              <w:rPr>
                <w:rFonts w:cs="Arial"/>
                <w:bCs/>
                <w:lang w:eastAsia="en-NZ"/>
              </w:rPr>
              <w:t>–</w:t>
            </w:r>
            <w:r>
              <w:rPr>
                <w:rStyle w:val="Emphasis-Italics"/>
                <w:i w:val="0"/>
              </w:rPr>
              <w:t xml:space="preserve"> </w:t>
            </w:r>
            <w:r w:rsidRPr="00D96C14">
              <w:rPr>
                <w:rFonts w:ascii="Calibri" w:hAnsi="Calibri" w:cs="Calibri"/>
                <w:sz w:val="20"/>
                <w:szCs w:val="20"/>
              </w:rPr>
              <w:t>comparable to a vanilla WACC</w:t>
            </w:r>
            <w:r w:rsidRPr="0060126C">
              <w:rPr>
                <w:rFonts w:ascii="Calibri" w:hAnsi="Calibri" w:cs="Calibri"/>
                <w:sz w:val="20"/>
                <w:szCs w:val="20"/>
                <w:lang w:eastAsia="en-NZ"/>
              </w:rPr>
              <w:t xml:space="preserve"> reflecting </w:t>
            </w:r>
            <w:r>
              <w:rPr>
                <w:rFonts w:ascii="Calibri" w:hAnsi="Calibri" w:cs="Calibri"/>
                <w:sz w:val="20"/>
                <w:szCs w:val="20"/>
                <w:lang w:eastAsia="en-NZ"/>
              </w:rPr>
              <w:t xml:space="preserve">all </w:t>
            </w:r>
            <w:r w:rsidRPr="0060126C">
              <w:rPr>
                <w:rFonts w:ascii="Calibri" w:hAnsi="Calibri" w:cs="Calibri"/>
                <w:sz w:val="20"/>
                <w:szCs w:val="20"/>
                <w:lang w:eastAsia="en-NZ"/>
              </w:rPr>
              <w:t>revenue earned, are-</w:t>
            </w:r>
          </w:p>
          <w:p w:rsidR="003723E2" w:rsidRPr="0060126C" w:rsidRDefault="003723E2" w:rsidP="0060126C">
            <w:pPr>
              <w:pStyle w:val="ListParagraph"/>
              <w:spacing w:line="264" w:lineRule="auto"/>
              <w:ind w:left="567"/>
              <w:rPr>
                <w:rFonts w:ascii="Calibri" w:hAnsi="Calibri" w:cs="Calibri"/>
                <w:sz w:val="20"/>
                <w:szCs w:val="20"/>
                <w:lang w:eastAsia="en-NZ"/>
              </w:rPr>
            </w:pPr>
          </w:p>
          <w:tbl>
            <w:tblPr>
              <w:tblStyle w:val="TableGrid"/>
              <w:tblW w:w="64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2399"/>
              <w:gridCol w:w="106"/>
            </w:tblGrid>
            <w:tr w:rsidR="003723E2" w:rsidRPr="00B56E8F" w:rsidTr="002A11C0">
              <w:trPr>
                <w:gridAfter w:val="1"/>
                <w:wAfter w:w="108" w:type="dxa"/>
              </w:trPr>
              <w:tc>
                <w:tcPr>
                  <w:tcW w:w="4002" w:type="dxa"/>
                </w:tcPr>
                <w:p w:rsidR="003723E2" w:rsidRPr="003971B8" w:rsidRDefault="003723E2" w:rsidP="002A11C0">
                  <w:pPr>
                    <w:pStyle w:val="Tablebullet"/>
                    <w:numPr>
                      <w:ilvl w:val="0"/>
                      <w:numId w:val="0"/>
                    </w:numPr>
                    <w:spacing w:after="0" w:line="264" w:lineRule="auto"/>
                    <w:rPr>
                      <w:sz w:val="20"/>
                      <w:szCs w:val="20"/>
                      <w:u w:val="single"/>
                    </w:rPr>
                  </w:pPr>
                  <w:r>
                    <w:rPr>
                      <w:sz w:val="20"/>
                      <w:szCs w:val="20"/>
                      <w:u w:val="single"/>
                    </w:rPr>
                    <w:t>Cash flows</w:t>
                  </w:r>
                </w:p>
              </w:tc>
              <w:tc>
                <w:tcPr>
                  <w:tcW w:w="2438" w:type="dxa"/>
                </w:tcPr>
                <w:p w:rsidR="003723E2" w:rsidRPr="000274FE" w:rsidRDefault="003723E2" w:rsidP="002A11C0">
                  <w:pPr>
                    <w:pStyle w:val="Tablebullet"/>
                    <w:numPr>
                      <w:ilvl w:val="0"/>
                      <w:numId w:val="0"/>
                    </w:numPr>
                    <w:spacing w:after="0" w:line="264" w:lineRule="auto"/>
                    <w:rPr>
                      <w:sz w:val="20"/>
                      <w:szCs w:val="20"/>
                      <w:u w:val="single"/>
                    </w:rPr>
                  </w:pPr>
                  <w:r w:rsidRPr="003971B8">
                    <w:rPr>
                      <w:sz w:val="20"/>
                      <w:szCs w:val="20"/>
                      <w:u w:val="single"/>
                    </w:rPr>
                    <w:t>Date</w:t>
                  </w:r>
                  <w:r>
                    <w:rPr>
                      <w:sz w:val="20"/>
                      <w:szCs w:val="20"/>
                      <w:u w:val="single"/>
                    </w:rPr>
                    <w:t>s</w:t>
                  </w:r>
                  <w:r w:rsidRPr="003971B8">
                    <w:rPr>
                      <w:sz w:val="20"/>
                      <w:szCs w:val="20"/>
                      <w:u w:val="single"/>
                    </w:rPr>
                    <w:t xml:space="preserve"> </w:t>
                  </w:r>
                </w:p>
              </w:tc>
            </w:tr>
            <w:tr w:rsidR="003723E2" w:rsidRPr="00B56E8F" w:rsidTr="002A11C0">
              <w:tc>
                <w:tcPr>
                  <w:tcW w:w="4002" w:type="dxa"/>
                </w:tcPr>
                <w:p w:rsidR="003723E2" w:rsidRPr="00B56E8F" w:rsidRDefault="003723E2" w:rsidP="002A11C0">
                  <w:pPr>
                    <w:pStyle w:val="Tablebullet"/>
                    <w:numPr>
                      <w:ilvl w:val="0"/>
                      <w:numId w:val="0"/>
                    </w:numPr>
                    <w:spacing w:after="0" w:line="264" w:lineRule="auto"/>
                    <w:rPr>
                      <w:sz w:val="20"/>
                      <w:szCs w:val="20"/>
                    </w:rPr>
                  </w:pPr>
                  <w:r w:rsidRPr="00B56E8F">
                    <w:rPr>
                      <w:sz w:val="20"/>
                      <w:szCs w:val="20"/>
                    </w:rPr>
                    <w:t>- Opening RIV</w:t>
                  </w:r>
                </w:p>
              </w:tc>
              <w:tc>
                <w:tcPr>
                  <w:tcW w:w="2438" w:type="dxa"/>
                  <w:gridSpan w:val="2"/>
                </w:tcPr>
                <w:p w:rsidR="003723E2" w:rsidRPr="00B56E8F" w:rsidRDefault="003723E2" w:rsidP="002A11C0">
                  <w:pPr>
                    <w:pStyle w:val="Tablebullet"/>
                    <w:numPr>
                      <w:ilvl w:val="0"/>
                      <w:numId w:val="0"/>
                    </w:numPr>
                    <w:spacing w:after="0" w:line="264" w:lineRule="auto"/>
                    <w:rPr>
                      <w:sz w:val="20"/>
                      <w:szCs w:val="20"/>
                    </w:rPr>
                  </w:pPr>
                  <w:r w:rsidRPr="00B56E8F">
                    <w:rPr>
                      <w:sz w:val="20"/>
                      <w:szCs w:val="20"/>
                    </w:rPr>
                    <w:t>365 days before year-end</w:t>
                  </w:r>
                </w:p>
              </w:tc>
            </w:tr>
            <w:tr w:rsidR="003723E2" w:rsidRPr="00B56E8F" w:rsidTr="002A11C0">
              <w:tc>
                <w:tcPr>
                  <w:tcW w:w="4002" w:type="dxa"/>
                </w:tcPr>
                <w:p w:rsidR="003723E2" w:rsidRPr="00B56E8F" w:rsidRDefault="003723E2" w:rsidP="002A11C0">
                  <w:pPr>
                    <w:pStyle w:val="Tablebullet"/>
                    <w:numPr>
                      <w:ilvl w:val="0"/>
                      <w:numId w:val="0"/>
                    </w:numPr>
                    <w:spacing w:after="0" w:line="264" w:lineRule="auto"/>
                    <w:rPr>
                      <w:sz w:val="20"/>
                      <w:szCs w:val="20"/>
                    </w:rPr>
                  </w:pPr>
                  <w:r w:rsidRPr="00B56E8F">
                    <w:rPr>
                      <w:sz w:val="20"/>
                      <w:szCs w:val="20"/>
                    </w:rPr>
                    <w:t>- Mid-year net cash outflows</w:t>
                  </w:r>
                </w:p>
              </w:tc>
              <w:tc>
                <w:tcPr>
                  <w:tcW w:w="2438" w:type="dxa"/>
                  <w:gridSpan w:val="2"/>
                </w:tcPr>
                <w:p w:rsidR="003723E2" w:rsidRPr="00B56E8F" w:rsidRDefault="003723E2" w:rsidP="002A11C0">
                  <w:pPr>
                    <w:pStyle w:val="Tablebullet"/>
                    <w:numPr>
                      <w:ilvl w:val="0"/>
                      <w:numId w:val="0"/>
                    </w:numPr>
                    <w:spacing w:after="0" w:line="264" w:lineRule="auto"/>
                    <w:rPr>
                      <w:sz w:val="20"/>
                      <w:szCs w:val="20"/>
                    </w:rPr>
                  </w:pPr>
                  <w:r w:rsidRPr="00B56E8F">
                    <w:rPr>
                      <w:sz w:val="20"/>
                      <w:szCs w:val="20"/>
                    </w:rPr>
                    <w:t>182 days before year-end</w:t>
                  </w:r>
                </w:p>
              </w:tc>
            </w:tr>
            <w:tr w:rsidR="003723E2" w:rsidRPr="00B56E8F" w:rsidTr="002A11C0">
              <w:tc>
                <w:tcPr>
                  <w:tcW w:w="4002" w:type="dxa"/>
                </w:tcPr>
                <w:p w:rsidR="003723E2" w:rsidRPr="00B56E8F" w:rsidRDefault="003723E2" w:rsidP="002A11C0">
                  <w:pPr>
                    <w:pStyle w:val="Tablebullet"/>
                    <w:numPr>
                      <w:ilvl w:val="0"/>
                      <w:numId w:val="0"/>
                    </w:numPr>
                    <w:spacing w:after="0" w:line="264" w:lineRule="auto"/>
                    <w:rPr>
                      <w:sz w:val="20"/>
                      <w:szCs w:val="20"/>
                    </w:rPr>
                  </w:pPr>
                  <w:r>
                    <w:rPr>
                      <w:sz w:val="20"/>
                      <w:szCs w:val="20"/>
                    </w:rPr>
                    <w:t>Line c</w:t>
                  </w:r>
                  <w:r w:rsidRPr="00B56E8F">
                    <w:rPr>
                      <w:sz w:val="20"/>
                      <w:szCs w:val="20"/>
                    </w:rPr>
                    <w:t>harge revenue</w:t>
                  </w:r>
                </w:p>
              </w:tc>
              <w:tc>
                <w:tcPr>
                  <w:tcW w:w="2438" w:type="dxa"/>
                  <w:gridSpan w:val="2"/>
                </w:tcPr>
                <w:p w:rsidR="003723E2" w:rsidRPr="00B56E8F" w:rsidRDefault="003723E2" w:rsidP="002A11C0">
                  <w:pPr>
                    <w:pStyle w:val="Tablebullet"/>
                    <w:numPr>
                      <w:ilvl w:val="0"/>
                      <w:numId w:val="0"/>
                    </w:numPr>
                    <w:spacing w:after="0" w:line="264" w:lineRule="auto"/>
                    <w:rPr>
                      <w:sz w:val="20"/>
                      <w:szCs w:val="20"/>
                    </w:rPr>
                  </w:pPr>
                  <w:r w:rsidRPr="00B56E8F">
                    <w:rPr>
                      <w:sz w:val="20"/>
                      <w:szCs w:val="20"/>
                    </w:rPr>
                    <w:t>148 days before year-end</w:t>
                  </w:r>
                </w:p>
              </w:tc>
            </w:tr>
            <w:tr w:rsidR="003723E2" w:rsidTr="002A11C0">
              <w:tc>
                <w:tcPr>
                  <w:tcW w:w="4002" w:type="dxa"/>
                </w:tcPr>
                <w:p w:rsidR="003723E2" w:rsidRDefault="003723E2" w:rsidP="002A11C0">
                  <w:pPr>
                    <w:pStyle w:val="Tablebullet"/>
                    <w:numPr>
                      <w:ilvl w:val="0"/>
                      <w:numId w:val="0"/>
                    </w:numPr>
                    <w:spacing w:after="0" w:line="264" w:lineRule="auto"/>
                    <w:rPr>
                      <w:sz w:val="20"/>
                      <w:szCs w:val="20"/>
                    </w:rPr>
                  </w:pPr>
                  <w:r>
                    <w:rPr>
                      <w:sz w:val="20"/>
                      <w:szCs w:val="20"/>
                    </w:rPr>
                    <w:t>- Term credit spread differential allowance</w:t>
                  </w:r>
                </w:p>
              </w:tc>
              <w:tc>
                <w:tcPr>
                  <w:tcW w:w="2438" w:type="dxa"/>
                  <w:gridSpan w:val="2"/>
                </w:tcPr>
                <w:p w:rsidR="003723E2" w:rsidRDefault="003723E2" w:rsidP="002A11C0">
                  <w:pPr>
                    <w:pStyle w:val="Tablebullet"/>
                    <w:numPr>
                      <w:ilvl w:val="0"/>
                      <w:numId w:val="0"/>
                    </w:numPr>
                    <w:spacing w:after="0" w:line="264" w:lineRule="auto"/>
                    <w:rPr>
                      <w:sz w:val="20"/>
                      <w:szCs w:val="20"/>
                    </w:rPr>
                  </w:pPr>
                  <w:r>
                    <w:rPr>
                      <w:sz w:val="20"/>
                      <w:szCs w:val="20"/>
                    </w:rPr>
                    <w:t>Year-end</w:t>
                  </w:r>
                </w:p>
              </w:tc>
            </w:tr>
            <w:tr w:rsidR="003723E2" w:rsidTr="002A11C0">
              <w:tc>
                <w:tcPr>
                  <w:tcW w:w="4002" w:type="dxa"/>
                </w:tcPr>
                <w:p w:rsidR="003723E2" w:rsidRDefault="003723E2" w:rsidP="002A11C0">
                  <w:pPr>
                    <w:pStyle w:val="Tablebullet"/>
                    <w:numPr>
                      <w:ilvl w:val="0"/>
                      <w:numId w:val="0"/>
                    </w:numPr>
                    <w:spacing w:after="0" w:line="264" w:lineRule="auto"/>
                    <w:rPr>
                      <w:sz w:val="20"/>
                      <w:szCs w:val="20"/>
                    </w:rPr>
                  </w:pPr>
                  <w:r>
                    <w:rPr>
                      <w:sz w:val="20"/>
                      <w:szCs w:val="20"/>
                    </w:rPr>
                    <w:t>Closing RIV</w:t>
                  </w:r>
                </w:p>
              </w:tc>
              <w:tc>
                <w:tcPr>
                  <w:tcW w:w="2438" w:type="dxa"/>
                  <w:gridSpan w:val="2"/>
                </w:tcPr>
                <w:p w:rsidR="003723E2" w:rsidRDefault="003723E2" w:rsidP="002A11C0">
                  <w:pPr>
                    <w:pStyle w:val="Tablebullet"/>
                    <w:numPr>
                      <w:ilvl w:val="0"/>
                      <w:numId w:val="0"/>
                    </w:numPr>
                    <w:spacing w:after="0" w:line="264" w:lineRule="auto"/>
                    <w:rPr>
                      <w:sz w:val="20"/>
                      <w:szCs w:val="20"/>
                    </w:rPr>
                  </w:pPr>
                  <w:r>
                    <w:rPr>
                      <w:sz w:val="20"/>
                      <w:szCs w:val="20"/>
                    </w:rPr>
                    <w:t>Year-end</w:t>
                  </w:r>
                </w:p>
              </w:tc>
            </w:tr>
          </w:tbl>
          <w:p w:rsidR="003723E2" w:rsidRDefault="003723E2" w:rsidP="0060126C">
            <w:pPr>
              <w:pStyle w:val="ListParagraph"/>
              <w:spacing w:line="264" w:lineRule="auto"/>
              <w:ind w:left="567"/>
              <w:rPr>
                <w:rFonts w:ascii="Calibri" w:hAnsi="Calibri" w:cs="Calibri"/>
                <w:sz w:val="20"/>
                <w:szCs w:val="20"/>
                <w:lang w:eastAsia="en-NZ"/>
              </w:rPr>
            </w:pPr>
          </w:p>
          <w:p w:rsidR="003723E2" w:rsidRDefault="003723E2" w:rsidP="002D196F">
            <w:pPr>
              <w:pStyle w:val="ListParagraph"/>
              <w:numPr>
                <w:ilvl w:val="3"/>
                <w:numId w:val="93"/>
              </w:numPr>
              <w:tabs>
                <w:tab w:val="left" w:pos="742"/>
              </w:tabs>
              <w:spacing w:line="264" w:lineRule="auto"/>
              <w:ind w:left="567" w:hanging="567"/>
              <w:rPr>
                <w:rFonts w:ascii="Calibri" w:hAnsi="Calibri" w:cs="Calibri"/>
                <w:sz w:val="20"/>
                <w:szCs w:val="20"/>
                <w:lang w:eastAsia="en-NZ"/>
              </w:rPr>
            </w:pPr>
            <w:r w:rsidRPr="0060126C">
              <w:rPr>
                <w:rFonts w:ascii="Calibri" w:hAnsi="Calibri" w:cs="Calibri"/>
                <w:sz w:val="20"/>
                <w:szCs w:val="20"/>
                <w:lang w:eastAsia="en-NZ"/>
              </w:rPr>
              <w:t xml:space="preserve">in relation to the ROI </w:t>
            </w:r>
            <w:r>
              <w:rPr>
                <w:rFonts w:cs="Arial"/>
                <w:bCs/>
                <w:lang w:eastAsia="en-NZ"/>
              </w:rPr>
              <w:t>–</w:t>
            </w:r>
            <w:r>
              <w:rPr>
                <w:rStyle w:val="Emphasis-Italics"/>
                <w:i w:val="0"/>
              </w:rPr>
              <w:t xml:space="preserve"> </w:t>
            </w:r>
            <w:r w:rsidRPr="00D96C14">
              <w:rPr>
                <w:rFonts w:ascii="Calibri" w:hAnsi="Calibri" w:cs="Calibri"/>
                <w:sz w:val="20"/>
                <w:szCs w:val="20"/>
              </w:rPr>
              <w:t>comparable to a vanilla WACC</w:t>
            </w:r>
            <w:r w:rsidRPr="0060126C">
              <w:rPr>
                <w:rFonts w:ascii="Calibri" w:hAnsi="Calibri" w:cs="Calibri"/>
                <w:sz w:val="20"/>
                <w:szCs w:val="20"/>
                <w:lang w:eastAsia="en-NZ"/>
              </w:rPr>
              <w:t xml:space="preserve"> excluding revenue earned from financial incentives, are-</w:t>
            </w:r>
          </w:p>
          <w:p w:rsidR="003723E2" w:rsidRPr="0060126C" w:rsidRDefault="003723E2" w:rsidP="0060126C">
            <w:pPr>
              <w:pStyle w:val="ListParagraph"/>
              <w:spacing w:line="264" w:lineRule="auto"/>
              <w:ind w:left="567"/>
              <w:rPr>
                <w:rFonts w:ascii="Calibri" w:hAnsi="Calibri" w:cs="Calibri"/>
                <w:sz w:val="20"/>
                <w:szCs w:val="20"/>
                <w:lang w:eastAsia="en-NZ"/>
              </w:rPr>
            </w:pPr>
          </w:p>
          <w:tbl>
            <w:tblPr>
              <w:tblStyle w:val="TableGrid"/>
              <w:tblW w:w="64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gridCol w:w="2397"/>
              <w:gridCol w:w="106"/>
            </w:tblGrid>
            <w:tr w:rsidR="003723E2" w:rsidTr="00E5044A">
              <w:trPr>
                <w:gridAfter w:val="1"/>
                <w:wAfter w:w="108" w:type="dxa"/>
              </w:trPr>
              <w:tc>
                <w:tcPr>
                  <w:tcW w:w="4002" w:type="dxa"/>
                  <w:hideMark/>
                </w:tcPr>
                <w:p w:rsidR="003723E2" w:rsidRDefault="003723E2" w:rsidP="00E5044A">
                  <w:pPr>
                    <w:pStyle w:val="Tablebullet"/>
                    <w:numPr>
                      <w:ilvl w:val="0"/>
                      <w:numId w:val="0"/>
                    </w:numPr>
                    <w:tabs>
                      <w:tab w:val="left" w:pos="720"/>
                    </w:tabs>
                    <w:spacing w:after="0" w:line="264" w:lineRule="auto"/>
                    <w:rPr>
                      <w:sz w:val="20"/>
                      <w:szCs w:val="20"/>
                      <w:u w:val="single"/>
                      <w:lang w:eastAsia="en-GB"/>
                    </w:rPr>
                  </w:pPr>
                  <w:r>
                    <w:rPr>
                      <w:sz w:val="20"/>
                      <w:szCs w:val="20"/>
                      <w:u w:val="single"/>
                    </w:rPr>
                    <w:t>Cash flows</w:t>
                  </w:r>
                </w:p>
              </w:tc>
              <w:tc>
                <w:tcPr>
                  <w:tcW w:w="2438" w:type="dxa"/>
                  <w:hideMark/>
                </w:tcPr>
                <w:p w:rsidR="003723E2" w:rsidRDefault="003723E2" w:rsidP="00E5044A">
                  <w:pPr>
                    <w:pStyle w:val="Tablebullet"/>
                    <w:numPr>
                      <w:ilvl w:val="0"/>
                      <w:numId w:val="0"/>
                    </w:numPr>
                    <w:tabs>
                      <w:tab w:val="left" w:pos="720"/>
                    </w:tabs>
                    <w:spacing w:after="0" w:line="264" w:lineRule="auto"/>
                    <w:rPr>
                      <w:sz w:val="20"/>
                      <w:szCs w:val="20"/>
                      <w:u w:val="single"/>
                      <w:lang w:eastAsia="en-GB"/>
                    </w:rPr>
                  </w:pPr>
                  <w:r>
                    <w:rPr>
                      <w:sz w:val="20"/>
                      <w:szCs w:val="20"/>
                      <w:u w:val="single"/>
                    </w:rPr>
                    <w:t xml:space="preserve">Dates </w:t>
                  </w:r>
                </w:p>
              </w:tc>
            </w:tr>
            <w:tr w:rsidR="003723E2" w:rsidTr="00E5044A">
              <w:trPr>
                <w:gridAfter w:val="1"/>
                <w:wAfter w:w="108" w:type="dxa"/>
              </w:trPr>
              <w:tc>
                <w:tcPr>
                  <w:tcW w:w="4002"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 Opening RIV</w:t>
                  </w:r>
                </w:p>
              </w:tc>
              <w:tc>
                <w:tcPr>
                  <w:tcW w:w="2438"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365 days before year-end</w:t>
                  </w:r>
                </w:p>
              </w:tc>
            </w:tr>
            <w:tr w:rsidR="003723E2" w:rsidTr="00E5044A">
              <w:trPr>
                <w:gridAfter w:val="1"/>
                <w:wAfter w:w="108" w:type="dxa"/>
              </w:trPr>
              <w:tc>
                <w:tcPr>
                  <w:tcW w:w="4002"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 (Mid-year net cash outflows less (financial incentives multiplied by the corporate tax rate))</w:t>
                  </w:r>
                </w:p>
              </w:tc>
              <w:tc>
                <w:tcPr>
                  <w:tcW w:w="2438"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182 days before year-end</w:t>
                  </w:r>
                </w:p>
              </w:tc>
            </w:tr>
            <w:tr w:rsidR="003723E2" w:rsidTr="00E5044A">
              <w:tc>
                <w:tcPr>
                  <w:tcW w:w="4002"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Line charge revenue less financial incentives</w:t>
                  </w:r>
                </w:p>
              </w:tc>
              <w:tc>
                <w:tcPr>
                  <w:tcW w:w="2438" w:type="dxa"/>
                  <w:gridSpan w:val="2"/>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148 days before year-end</w:t>
                  </w:r>
                </w:p>
              </w:tc>
            </w:tr>
            <w:tr w:rsidR="003723E2" w:rsidTr="00E5044A">
              <w:tc>
                <w:tcPr>
                  <w:tcW w:w="4002"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 Term credit spread differential allowance</w:t>
                  </w:r>
                </w:p>
              </w:tc>
              <w:tc>
                <w:tcPr>
                  <w:tcW w:w="2438" w:type="dxa"/>
                  <w:gridSpan w:val="2"/>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Year-end</w:t>
                  </w:r>
                </w:p>
              </w:tc>
            </w:tr>
            <w:tr w:rsidR="003723E2" w:rsidTr="00E5044A">
              <w:tc>
                <w:tcPr>
                  <w:tcW w:w="4002"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Closing RIV</w:t>
                  </w:r>
                </w:p>
              </w:tc>
              <w:tc>
                <w:tcPr>
                  <w:tcW w:w="2438" w:type="dxa"/>
                  <w:gridSpan w:val="2"/>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Year-end</w:t>
                  </w:r>
                </w:p>
              </w:tc>
            </w:tr>
          </w:tbl>
          <w:p w:rsidR="003723E2" w:rsidRDefault="003723E2" w:rsidP="0060126C">
            <w:pPr>
              <w:pStyle w:val="ListParagraph"/>
              <w:spacing w:line="264" w:lineRule="auto"/>
              <w:ind w:left="567"/>
              <w:rPr>
                <w:rFonts w:ascii="Calibri" w:hAnsi="Calibri" w:cs="Calibri"/>
                <w:sz w:val="20"/>
                <w:szCs w:val="20"/>
                <w:lang w:eastAsia="en-NZ"/>
              </w:rPr>
            </w:pPr>
          </w:p>
          <w:p w:rsidR="003723E2" w:rsidRDefault="003723E2" w:rsidP="002D196F">
            <w:pPr>
              <w:pStyle w:val="ListParagraph"/>
              <w:numPr>
                <w:ilvl w:val="3"/>
                <w:numId w:val="93"/>
              </w:numPr>
              <w:tabs>
                <w:tab w:val="left" w:pos="742"/>
              </w:tabs>
              <w:spacing w:line="264" w:lineRule="auto"/>
              <w:ind w:left="567" w:hanging="567"/>
              <w:rPr>
                <w:rFonts w:ascii="Calibri" w:hAnsi="Calibri" w:cs="Calibri"/>
                <w:sz w:val="20"/>
                <w:szCs w:val="20"/>
                <w:lang w:eastAsia="en-NZ"/>
              </w:rPr>
            </w:pPr>
            <w:r w:rsidRPr="0060126C">
              <w:rPr>
                <w:rFonts w:ascii="Calibri" w:hAnsi="Calibri" w:cs="Calibri"/>
                <w:sz w:val="20"/>
                <w:szCs w:val="20"/>
                <w:lang w:eastAsia="en-NZ"/>
              </w:rPr>
              <w:t xml:space="preserve">in relation to the ROI </w:t>
            </w:r>
            <w:r>
              <w:rPr>
                <w:rFonts w:cs="Arial"/>
                <w:bCs/>
                <w:lang w:eastAsia="en-NZ"/>
              </w:rPr>
              <w:t>–</w:t>
            </w:r>
            <w:r>
              <w:rPr>
                <w:rStyle w:val="Emphasis-Italics"/>
                <w:i w:val="0"/>
              </w:rPr>
              <w:t xml:space="preserve"> </w:t>
            </w:r>
            <w:r w:rsidRPr="00D96C14">
              <w:rPr>
                <w:rFonts w:ascii="Calibri" w:hAnsi="Calibri" w:cs="Calibri"/>
                <w:sz w:val="20"/>
                <w:szCs w:val="20"/>
              </w:rPr>
              <w:t>comparable to a vanilla WACC</w:t>
            </w:r>
            <w:r w:rsidRPr="0060126C">
              <w:rPr>
                <w:rFonts w:ascii="Calibri" w:hAnsi="Calibri" w:cs="Calibri"/>
                <w:sz w:val="20"/>
                <w:szCs w:val="20"/>
                <w:lang w:eastAsia="en-NZ"/>
              </w:rPr>
              <w:t xml:space="preserve"> excluding revenue earned from financial incentives and wash-ups, are-</w:t>
            </w:r>
          </w:p>
          <w:p w:rsidR="003723E2" w:rsidRPr="0060126C" w:rsidRDefault="003723E2" w:rsidP="0060126C">
            <w:pPr>
              <w:pStyle w:val="ListParagraph"/>
              <w:spacing w:line="264" w:lineRule="auto"/>
              <w:ind w:left="567"/>
              <w:rPr>
                <w:rFonts w:ascii="Calibri" w:hAnsi="Calibri" w:cs="Calibri"/>
                <w:sz w:val="20"/>
                <w:szCs w:val="20"/>
                <w:lang w:eastAsia="en-NZ"/>
              </w:rPr>
            </w:pPr>
          </w:p>
          <w:tbl>
            <w:tblPr>
              <w:tblStyle w:val="TableGrid"/>
              <w:tblW w:w="64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gridCol w:w="2397"/>
              <w:gridCol w:w="106"/>
            </w:tblGrid>
            <w:tr w:rsidR="003723E2" w:rsidTr="00E5044A">
              <w:tc>
                <w:tcPr>
                  <w:tcW w:w="4002" w:type="dxa"/>
                  <w:hideMark/>
                </w:tcPr>
                <w:p w:rsidR="003723E2" w:rsidRDefault="003723E2" w:rsidP="00E5044A">
                  <w:pPr>
                    <w:pStyle w:val="Tablebullet"/>
                    <w:numPr>
                      <w:ilvl w:val="0"/>
                      <w:numId w:val="0"/>
                    </w:numPr>
                    <w:tabs>
                      <w:tab w:val="left" w:pos="720"/>
                    </w:tabs>
                    <w:spacing w:after="0" w:line="264" w:lineRule="auto"/>
                    <w:rPr>
                      <w:sz w:val="20"/>
                      <w:szCs w:val="20"/>
                      <w:u w:val="single"/>
                      <w:lang w:eastAsia="en-GB"/>
                    </w:rPr>
                  </w:pPr>
                  <w:r>
                    <w:rPr>
                      <w:sz w:val="20"/>
                      <w:szCs w:val="20"/>
                      <w:u w:val="single"/>
                    </w:rPr>
                    <w:t>Cash flows</w:t>
                  </w:r>
                </w:p>
              </w:tc>
              <w:tc>
                <w:tcPr>
                  <w:tcW w:w="2438" w:type="dxa"/>
                  <w:gridSpan w:val="2"/>
                  <w:hideMark/>
                </w:tcPr>
                <w:p w:rsidR="003723E2" w:rsidRDefault="003723E2" w:rsidP="00E5044A">
                  <w:pPr>
                    <w:pStyle w:val="Tablebullet"/>
                    <w:numPr>
                      <w:ilvl w:val="0"/>
                      <w:numId w:val="0"/>
                    </w:numPr>
                    <w:tabs>
                      <w:tab w:val="left" w:pos="720"/>
                    </w:tabs>
                    <w:spacing w:after="0" w:line="264" w:lineRule="auto"/>
                    <w:rPr>
                      <w:sz w:val="20"/>
                      <w:szCs w:val="20"/>
                      <w:u w:val="single"/>
                      <w:lang w:eastAsia="en-GB"/>
                    </w:rPr>
                  </w:pPr>
                  <w:r>
                    <w:rPr>
                      <w:sz w:val="20"/>
                      <w:szCs w:val="20"/>
                      <w:u w:val="single"/>
                    </w:rPr>
                    <w:t xml:space="preserve">Dates </w:t>
                  </w:r>
                </w:p>
              </w:tc>
            </w:tr>
            <w:tr w:rsidR="003723E2" w:rsidTr="00E5044A">
              <w:tc>
                <w:tcPr>
                  <w:tcW w:w="4002"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 Opening RIV</w:t>
                  </w:r>
                </w:p>
              </w:tc>
              <w:tc>
                <w:tcPr>
                  <w:tcW w:w="2438" w:type="dxa"/>
                  <w:gridSpan w:val="2"/>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365 days before year-end</w:t>
                  </w:r>
                </w:p>
              </w:tc>
            </w:tr>
            <w:tr w:rsidR="003723E2" w:rsidTr="00E5044A">
              <w:trPr>
                <w:gridAfter w:val="1"/>
                <w:wAfter w:w="108" w:type="dxa"/>
              </w:trPr>
              <w:tc>
                <w:tcPr>
                  <w:tcW w:w="4002"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 (Mid-year net cash outflows less (financial incentives and wash-ups multiplied by the corporate tax rate))</w:t>
                  </w:r>
                </w:p>
              </w:tc>
              <w:tc>
                <w:tcPr>
                  <w:tcW w:w="2438"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182 days before year-end</w:t>
                  </w:r>
                </w:p>
              </w:tc>
            </w:tr>
            <w:tr w:rsidR="003723E2" w:rsidTr="00E5044A">
              <w:trPr>
                <w:gridAfter w:val="1"/>
                <w:wAfter w:w="108" w:type="dxa"/>
              </w:trPr>
              <w:tc>
                <w:tcPr>
                  <w:tcW w:w="4002"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Line charge revenue less financial incentives and wash-up costs</w:t>
                  </w:r>
                </w:p>
              </w:tc>
              <w:tc>
                <w:tcPr>
                  <w:tcW w:w="2438"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148 days before year-end</w:t>
                  </w:r>
                </w:p>
              </w:tc>
            </w:tr>
            <w:tr w:rsidR="003723E2" w:rsidTr="00E5044A">
              <w:trPr>
                <w:gridAfter w:val="1"/>
                <w:wAfter w:w="108" w:type="dxa"/>
              </w:trPr>
              <w:tc>
                <w:tcPr>
                  <w:tcW w:w="4002"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 Term credit spread differential allowance</w:t>
                  </w:r>
                </w:p>
              </w:tc>
              <w:tc>
                <w:tcPr>
                  <w:tcW w:w="2438"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Year-end</w:t>
                  </w:r>
                </w:p>
              </w:tc>
            </w:tr>
            <w:tr w:rsidR="003723E2" w:rsidTr="00E5044A">
              <w:trPr>
                <w:gridAfter w:val="1"/>
                <w:wAfter w:w="108" w:type="dxa"/>
              </w:trPr>
              <w:tc>
                <w:tcPr>
                  <w:tcW w:w="4002"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Closing RIV</w:t>
                  </w:r>
                </w:p>
              </w:tc>
              <w:tc>
                <w:tcPr>
                  <w:tcW w:w="2438" w:type="dxa"/>
                  <w:hideMark/>
                </w:tcPr>
                <w:p w:rsidR="003723E2" w:rsidRDefault="003723E2" w:rsidP="00E5044A">
                  <w:pPr>
                    <w:pStyle w:val="Tablebullet"/>
                    <w:numPr>
                      <w:ilvl w:val="0"/>
                      <w:numId w:val="0"/>
                    </w:numPr>
                    <w:tabs>
                      <w:tab w:val="left" w:pos="720"/>
                    </w:tabs>
                    <w:spacing w:after="0" w:line="264" w:lineRule="auto"/>
                    <w:rPr>
                      <w:sz w:val="20"/>
                      <w:szCs w:val="20"/>
                      <w:lang w:eastAsia="en-GB"/>
                    </w:rPr>
                  </w:pPr>
                  <w:r>
                    <w:rPr>
                      <w:sz w:val="20"/>
                      <w:szCs w:val="20"/>
                    </w:rPr>
                    <w:t>Year-end</w:t>
                  </w:r>
                </w:p>
              </w:tc>
            </w:tr>
          </w:tbl>
          <w:p w:rsidR="003723E2" w:rsidRPr="00D96C14" w:rsidRDefault="003723E2" w:rsidP="002648D6">
            <w:pPr>
              <w:pStyle w:val="Tablebullet"/>
              <w:numPr>
                <w:ilvl w:val="0"/>
                <w:numId w:val="0"/>
              </w:numPr>
              <w:spacing w:before="60" w:after="60" w:line="264" w:lineRule="auto"/>
            </w:pPr>
          </w:p>
        </w:tc>
      </w:tr>
      <w:tr w:rsidR="003723E2" w:rsidRPr="00D96C14" w:rsidTr="00A54B55">
        <w:trPr>
          <w:cantSplit/>
          <w:trHeight w:val="20"/>
        </w:trPr>
        <w:tc>
          <w:tcPr>
            <w:tcW w:w="2043" w:type="dxa"/>
          </w:tcPr>
          <w:p w:rsidR="003723E2" w:rsidRPr="00D96C14" w:rsidRDefault="003723E2" w:rsidP="00A54B55">
            <w:pPr>
              <w:pStyle w:val="Tablebodytext"/>
              <w:rPr>
                <w:rFonts w:ascii="Calibri" w:hAnsi="Calibri" w:cs="Calibri"/>
                <w:sz w:val="20"/>
                <w:szCs w:val="20"/>
              </w:rPr>
            </w:pPr>
            <w:r>
              <w:rPr>
                <w:rFonts w:ascii="Calibri" w:hAnsi="Calibri" w:cs="Calibri"/>
                <w:sz w:val="20"/>
                <w:szCs w:val="20"/>
              </w:rPr>
              <w:t>Routine expenditure</w:t>
            </w:r>
          </w:p>
        </w:tc>
        <w:tc>
          <w:tcPr>
            <w:tcW w:w="7200" w:type="dxa"/>
          </w:tcPr>
          <w:p w:rsidR="003723E2" w:rsidRPr="00D96C14" w:rsidRDefault="003723E2" w:rsidP="00A54B55">
            <w:pPr>
              <w:pStyle w:val="Tablebodytext"/>
              <w:rPr>
                <w:rFonts w:ascii="Calibri" w:hAnsi="Calibri" w:cs="Calibri"/>
                <w:sz w:val="20"/>
                <w:szCs w:val="20"/>
                <w:lang w:val="en-AU"/>
              </w:rPr>
            </w:pPr>
            <w:r>
              <w:rPr>
                <w:rFonts w:ascii="Calibri" w:hAnsi="Calibri" w:cs="Calibri"/>
                <w:sz w:val="20"/>
                <w:szCs w:val="20"/>
                <w:lang w:val="en-AU"/>
              </w:rPr>
              <w:t>means expenditure on assets related to non-network assets that is not atypical expenditure</w:t>
            </w:r>
          </w:p>
        </w:tc>
      </w:tr>
      <w:tr w:rsidR="003723E2" w:rsidRPr="00D96C14" w:rsidTr="00E43F70">
        <w:trPr>
          <w:cantSplit/>
          <w:trHeight w:val="20"/>
        </w:trPr>
        <w:tc>
          <w:tcPr>
            <w:tcW w:w="2043" w:type="dxa"/>
          </w:tcPr>
          <w:p w:rsidR="003723E2" w:rsidRPr="00D96C14" w:rsidRDefault="003723E2" w:rsidP="005A23C3">
            <w:pPr>
              <w:pStyle w:val="Tablebodytext"/>
              <w:rPr>
                <w:rFonts w:ascii="Calibri" w:hAnsi="Calibri" w:cs="Calibri"/>
                <w:sz w:val="20"/>
                <w:szCs w:val="20"/>
              </w:rPr>
            </w:pPr>
            <w:r w:rsidRPr="00D96C14">
              <w:rPr>
                <w:rFonts w:ascii="Calibri" w:hAnsi="Calibri" w:cs="Calibri"/>
                <w:sz w:val="20"/>
                <w:szCs w:val="20"/>
              </w:rPr>
              <w:t>SCADA and communications</w:t>
            </w:r>
          </w:p>
        </w:tc>
        <w:tc>
          <w:tcPr>
            <w:tcW w:w="7200" w:type="dxa"/>
          </w:tcPr>
          <w:p w:rsidR="003723E2" w:rsidRPr="00D96C14" w:rsidRDefault="003723E2" w:rsidP="005A23C3">
            <w:pPr>
              <w:pStyle w:val="Tablebodytext"/>
              <w:rPr>
                <w:rFonts w:ascii="Calibri" w:hAnsi="Calibri" w:cs="Calibri"/>
                <w:sz w:val="20"/>
                <w:szCs w:val="20"/>
              </w:rPr>
            </w:pPr>
            <w:r w:rsidRPr="00D96C14">
              <w:rPr>
                <w:rFonts w:ascii="Calibri" w:hAnsi="Calibri" w:cs="Calibri"/>
                <w:sz w:val="20"/>
                <w:szCs w:val="20"/>
                <w:lang w:val="en-AU"/>
              </w:rPr>
              <w:t>means a Supervisory Control and Data Acquisition system and its associated communications system that is used to monitor and control the operation of a network</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sz w:val="20"/>
                <w:szCs w:val="20"/>
              </w:rPr>
              <w:t>Self-insurance allowance</w:t>
            </w:r>
          </w:p>
        </w:tc>
        <w:tc>
          <w:tcPr>
            <w:tcW w:w="7200" w:type="dxa"/>
          </w:tcPr>
          <w:p w:rsidR="003723E2" w:rsidRPr="00D96C14" w:rsidRDefault="003723E2" w:rsidP="005A23C3">
            <w:pPr>
              <w:tabs>
                <w:tab w:val="left" w:pos="4045"/>
              </w:tabs>
              <w:spacing w:line="264" w:lineRule="auto"/>
              <w:rPr>
                <w:rFonts w:ascii="Calibri" w:hAnsi="Calibri" w:cs="Calibri"/>
                <w:sz w:val="20"/>
                <w:szCs w:val="20"/>
              </w:rPr>
            </w:pPr>
            <w:r w:rsidRPr="00D96C14">
              <w:rPr>
                <w:rFonts w:ascii="Calibri" w:hAnsi="Calibri" w:cs="Calibri"/>
                <w:sz w:val="20"/>
                <w:szCs w:val="20"/>
              </w:rPr>
              <w:t>means any self-insurance allowance allowed by the Commission through a CPP</w:t>
            </w:r>
          </w:p>
        </w:tc>
      </w:tr>
      <w:tr w:rsidR="003723E2" w:rsidRPr="00D96C14" w:rsidDel="00100447" w:rsidTr="00E43F70">
        <w:trPr>
          <w:cantSplit/>
          <w:trHeight w:val="20"/>
          <w:del w:id="1360" w:author="Author"/>
        </w:trPr>
        <w:tc>
          <w:tcPr>
            <w:tcW w:w="2043" w:type="dxa"/>
          </w:tcPr>
          <w:p w:rsidR="003723E2" w:rsidRPr="00D96C14" w:rsidDel="00100447" w:rsidRDefault="003723E2" w:rsidP="005A23C3">
            <w:pPr>
              <w:pStyle w:val="BodyText"/>
              <w:spacing w:line="264" w:lineRule="auto"/>
              <w:rPr>
                <w:del w:id="1361" w:author="Author"/>
                <w:rFonts w:ascii="Calibri" w:hAnsi="Calibri" w:cs="Calibri"/>
                <w:sz w:val="20"/>
                <w:szCs w:val="20"/>
              </w:rPr>
            </w:pPr>
            <w:del w:id="1362" w:author="Author">
              <w:r w:rsidRPr="00D96C14" w:rsidDel="00100447">
                <w:rPr>
                  <w:rFonts w:ascii="Calibri" w:hAnsi="Calibri" w:cs="Calibri"/>
                  <w:sz w:val="20"/>
                  <w:szCs w:val="20"/>
                </w:rPr>
                <w:lastRenderedPageBreak/>
                <w:delText>Service interruptions, incidents and emergencies</w:delText>
              </w:r>
            </w:del>
          </w:p>
        </w:tc>
        <w:tc>
          <w:tcPr>
            <w:tcW w:w="7200" w:type="dxa"/>
          </w:tcPr>
          <w:p w:rsidR="003723E2" w:rsidRPr="00D96C14" w:rsidDel="00100447" w:rsidRDefault="003723E2" w:rsidP="004D1973">
            <w:pPr>
              <w:spacing w:line="264" w:lineRule="auto"/>
              <w:rPr>
                <w:del w:id="1363" w:author="Author"/>
                <w:rFonts w:ascii="Calibri" w:hAnsi="Calibri" w:cs="Calibri"/>
                <w:sz w:val="20"/>
                <w:szCs w:val="20"/>
              </w:rPr>
            </w:pPr>
            <w:del w:id="1364" w:author="Author">
              <w:r w:rsidDel="00100447">
                <w:rPr>
                  <w:rFonts w:ascii="Calibri" w:hAnsi="Calibri" w:cs="Calibri"/>
                  <w:sz w:val="20"/>
                  <w:szCs w:val="20"/>
                </w:rPr>
                <w:delText>i</w:delText>
              </w:r>
              <w:r w:rsidRPr="00D96C14" w:rsidDel="00100447">
                <w:rPr>
                  <w:rFonts w:ascii="Calibri" w:hAnsi="Calibri" w:cs="Calibri"/>
                  <w:sz w:val="20"/>
                  <w:szCs w:val="20"/>
                </w:rPr>
                <w:delText>n relation to expenditure, means operational expenditure where the primary driver is an unplanned instantaneous event or incident that impairs the normal operation of network assets. This relates to reactive work (either temporary or permanent) undertaken in the immediate or short term in response to an unplanned event.  This category also includes the direct cost of providing a service to respond to reported gas escapes, loss of supply and low pressure reports to make safe, including a repair allowance, the cost of rechecks, restoring supply, provision for 24/7 response and any waiting/non-productive time for response teams.  Includes back-up assistance required to restore supply, repair leaks or make safe.  It also includes operational support used during the outage or emergency response. It also includes any necessary response to events arising upstream.  It does not include expenditure on activities performed proactively to mitigate the impact such an event would have should it occur.</w:delText>
              </w:r>
            </w:del>
          </w:p>
          <w:p w:rsidR="003723E2" w:rsidRPr="00D96C14" w:rsidDel="00100447" w:rsidRDefault="003723E2" w:rsidP="004D1973">
            <w:pPr>
              <w:spacing w:line="264" w:lineRule="auto"/>
              <w:rPr>
                <w:del w:id="1365" w:author="Author"/>
                <w:rFonts w:ascii="Calibri" w:hAnsi="Calibri" w:cs="Calibri"/>
                <w:sz w:val="20"/>
                <w:szCs w:val="20"/>
              </w:rPr>
            </w:pPr>
            <w:del w:id="1366" w:author="Author">
              <w:r w:rsidRPr="00D96C14" w:rsidDel="00100447">
                <w:rPr>
                  <w:rFonts w:ascii="Calibri" w:hAnsi="Calibri" w:cs="Calibri"/>
                  <w:sz w:val="20"/>
                  <w:szCs w:val="20"/>
                </w:rPr>
                <w:delText>Planned follow-up activities resulting from an event which were unable to be permanently repaired in the short term are to be included under routine and corrective maintenance and inspection</w:delText>
              </w:r>
            </w:del>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rPr>
            </w:pPr>
            <w:r w:rsidRPr="00D96C14">
              <w:rPr>
                <w:rFonts w:ascii="Calibri" w:hAnsi="Calibri" w:cs="Calibri"/>
                <w:sz w:val="20"/>
                <w:szCs w:val="20"/>
              </w:rPr>
              <w:t>Shipper</w:t>
            </w:r>
          </w:p>
        </w:tc>
        <w:tc>
          <w:tcPr>
            <w:tcW w:w="7200" w:type="dxa"/>
          </w:tcPr>
          <w:p w:rsidR="003723E2" w:rsidRPr="00D96C14" w:rsidRDefault="003723E2" w:rsidP="005A23C3">
            <w:pPr>
              <w:spacing w:line="264" w:lineRule="auto"/>
              <w:rPr>
                <w:rFonts w:ascii="Calibri" w:hAnsi="Calibri" w:cs="Calibri"/>
                <w:sz w:val="20"/>
                <w:szCs w:val="20"/>
              </w:rPr>
            </w:pPr>
            <w:r w:rsidRPr="00D96C14">
              <w:rPr>
                <w:rFonts w:ascii="Calibri" w:hAnsi="Calibri" w:cs="Calibri"/>
                <w:sz w:val="20"/>
                <w:szCs w:val="20"/>
              </w:rPr>
              <w:t xml:space="preserve">means </w:t>
            </w:r>
            <w:r w:rsidRPr="00D96C14">
              <w:rPr>
                <w:rFonts w:ascii="Calibri" w:hAnsi="Calibri" w:cs="Calibri"/>
                <w:sz w:val="20"/>
                <w:szCs w:val="20"/>
                <w:lang w:eastAsia="en-NZ"/>
              </w:rPr>
              <w:t>a person who is a party to a contract with a transmission system owner to have gas transported through all or part of the transmission system</w:t>
            </w:r>
          </w:p>
        </w:tc>
      </w:tr>
      <w:tr w:rsidR="003723E2" w:rsidRPr="00D96C14" w:rsidTr="00E43F70">
        <w:trPr>
          <w:cantSplit/>
          <w:trHeight w:val="20"/>
        </w:trPr>
        <w:tc>
          <w:tcPr>
            <w:tcW w:w="2043" w:type="dxa"/>
          </w:tcPr>
          <w:p w:rsidR="003723E2" w:rsidRPr="00CF6AD5" w:rsidRDefault="003723E2" w:rsidP="005A23C3">
            <w:pPr>
              <w:pStyle w:val="BodyText"/>
              <w:spacing w:line="264" w:lineRule="auto"/>
              <w:rPr>
                <w:rFonts w:ascii="Calibri" w:hAnsi="Calibri" w:cs="Calibri"/>
                <w:sz w:val="20"/>
                <w:szCs w:val="20"/>
              </w:rPr>
            </w:pPr>
            <w:r w:rsidRPr="00CF6AD5">
              <w:rPr>
                <w:bCs/>
                <w:sz w:val="20"/>
                <w:szCs w:val="20"/>
              </w:rPr>
              <w:t>Special crossings</w:t>
            </w:r>
          </w:p>
        </w:tc>
        <w:tc>
          <w:tcPr>
            <w:tcW w:w="7200" w:type="dxa"/>
          </w:tcPr>
          <w:p w:rsidR="003723E2" w:rsidRPr="00CF6AD5" w:rsidRDefault="003723E2" w:rsidP="005A23C3">
            <w:pPr>
              <w:spacing w:line="264" w:lineRule="auto"/>
              <w:rPr>
                <w:rFonts w:ascii="Calibri" w:hAnsi="Calibri" w:cs="Calibri"/>
                <w:sz w:val="20"/>
                <w:szCs w:val="20"/>
              </w:rPr>
            </w:pPr>
            <w:r w:rsidRPr="00CF6AD5">
              <w:rPr>
                <w:sz w:val="20"/>
                <w:szCs w:val="20"/>
              </w:rPr>
              <w:t>means a section of pipe and associated assets (i.e., support structures, vents, casings etc), where the associated assets are installed for the purpose of crossing a road, railway or river etc</w:t>
            </w:r>
          </w:p>
        </w:tc>
      </w:tr>
      <w:tr w:rsidR="003723E2" w:rsidRPr="00D96C14" w:rsidTr="00E43F70">
        <w:trPr>
          <w:cantSplit/>
          <w:trHeight w:val="20"/>
        </w:trPr>
        <w:tc>
          <w:tcPr>
            <w:tcW w:w="2043" w:type="dxa"/>
          </w:tcPr>
          <w:p w:rsidR="003723E2" w:rsidRPr="00D96C14" w:rsidRDefault="003723E2" w:rsidP="004C02C0">
            <w:pPr>
              <w:pStyle w:val="BodyText"/>
              <w:rPr>
                <w:rFonts w:ascii="Calibri" w:hAnsi="Calibri" w:cs="Calibri"/>
                <w:sz w:val="20"/>
                <w:szCs w:val="20"/>
              </w:rPr>
            </w:pPr>
            <w:r w:rsidRPr="00D96C14">
              <w:rPr>
                <w:rFonts w:ascii="Calibri" w:hAnsi="Calibri" w:cs="Calibri"/>
                <w:color w:val="000000"/>
                <w:sz w:val="20"/>
                <w:szCs w:val="20"/>
                <w:lang w:val="en-AU"/>
              </w:rPr>
              <w:t>System length (km) (at year end)</w:t>
            </w:r>
          </w:p>
        </w:tc>
        <w:tc>
          <w:tcPr>
            <w:tcW w:w="7200" w:type="dxa"/>
          </w:tcPr>
          <w:p w:rsidR="003723E2" w:rsidRPr="00D96C14" w:rsidRDefault="003723E2" w:rsidP="00D96C14">
            <w:pPr>
              <w:pStyle w:val="Tablebodytext"/>
              <w:rPr>
                <w:rFonts w:ascii="Calibri" w:hAnsi="Calibri" w:cs="Calibri"/>
                <w:sz w:val="20"/>
                <w:szCs w:val="20"/>
              </w:rPr>
            </w:pPr>
            <w:r w:rsidRPr="00D96C14">
              <w:rPr>
                <w:rFonts w:ascii="Calibri" w:hAnsi="Calibri" w:cs="Calibri"/>
                <w:sz w:val="20"/>
                <w:szCs w:val="20"/>
                <w:lang w:eastAsia="en-NZ"/>
              </w:rPr>
              <w:t xml:space="preserve">means </w:t>
            </w:r>
            <w:r>
              <w:rPr>
                <w:rFonts w:ascii="Calibri" w:hAnsi="Calibri" w:cs="Calibri"/>
                <w:sz w:val="20"/>
                <w:szCs w:val="20"/>
                <w:lang w:eastAsia="en-NZ"/>
              </w:rPr>
              <w:t>t</w:t>
            </w:r>
            <w:r w:rsidRPr="00D96C14">
              <w:rPr>
                <w:rFonts w:ascii="Calibri" w:hAnsi="Calibri" w:cs="Calibri"/>
                <w:sz w:val="20"/>
                <w:szCs w:val="20"/>
                <w:lang w:val="en-AU"/>
              </w:rPr>
              <w:t>he total length of pipeline (in kilometres) that form the transmission system as at the end of the current disclosure year</w:t>
            </w:r>
          </w:p>
        </w:tc>
      </w:tr>
      <w:tr w:rsidR="003723E2" w:rsidRPr="00D96C14" w:rsidDel="00B12204" w:rsidTr="00E43F70">
        <w:trPr>
          <w:cantSplit/>
          <w:trHeight w:val="20"/>
          <w:del w:id="1367" w:author="Author"/>
        </w:trPr>
        <w:tc>
          <w:tcPr>
            <w:tcW w:w="2043" w:type="dxa"/>
          </w:tcPr>
          <w:p w:rsidR="003723E2" w:rsidRPr="00D96C14" w:rsidDel="00B12204" w:rsidRDefault="003723E2" w:rsidP="004D1973">
            <w:pPr>
              <w:pStyle w:val="BodyText"/>
              <w:spacing w:line="264" w:lineRule="auto"/>
              <w:rPr>
                <w:del w:id="1368" w:author="Author"/>
                <w:rFonts w:ascii="Calibri" w:hAnsi="Calibri" w:cs="Calibri"/>
                <w:sz w:val="20"/>
                <w:szCs w:val="20"/>
              </w:rPr>
            </w:pPr>
            <w:del w:id="1369" w:author="Author">
              <w:r w:rsidRPr="00D96C14" w:rsidDel="00B12204">
                <w:rPr>
                  <w:rFonts w:ascii="Calibri" w:hAnsi="Calibri" w:cs="Calibri"/>
                  <w:sz w:val="20"/>
                  <w:szCs w:val="20"/>
                </w:rPr>
                <w:delText xml:space="preserve">System operations </w:delText>
              </w:r>
            </w:del>
          </w:p>
        </w:tc>
        <w:tc>
          <w:tcPr>
            <w:tcW w:w="7200" w:type="dxa"/>
          </w:tcPr>
          <w:p w:rsidR="003723E2" w:rsidRPr="00D96C14" w:rsidDel="00B12204" w:rsidRDefault="003723E2" w:rsidP="004D1973">
            <w:pPr>
              <w:rPr>
                <w:del w:id="1370" w:author="Author"/>
                <w:rFonts w:ascii="Calibri" w:hAnsi="Calibri" w:cs="Calibri"/>
                <w:sz w:val="20"/>
                <w:szCs w:val="20"/>
              </w:rPr>
            </w:pPr>
            <w:del w:id="1371" w:author="Author">
              <w:r w:rsidRPr="00D96C14" w:rsidDel="00B12204">
                <w:rPr>
                  <w:rFonts w:ascii="Calibri" w:hAnsi="Calibri" w:cs="Calibri"/>
                  <w:sz w:val="20"/>
                  <w:szCs w:val="20"/>
                </w:rPr>
                <w:delText xml:space="preserve">in relation to expenditure, means operational expenditure relating to office based system operations, including </w:delText>
              </w:r>
            </w:del>
          </w:p>
          <w:p w:rsidR="003723E2" w:rsidRPr="00D96C14" w:rsidDel="00B12204" w:rsidRDefault="003723E2" w:rsidP="00470BCF">
            <w:pPr>
              <w:pStyle w:val="Bullet"/>
              <w:numPr>
                <w:ilvl w:val="0"/>
                <w:numId w:val="17"/>
              </w:numPr>
              <w:tabs>
                <w:tab w:val="num" w:pos="709"/>
              </w:tabs>
              <w:spacing w:before="60" w:after="60" w:line="264" w:lineRule="auto"/>
              <w:ind w:left="709" w:hanging="709"/>
              <w:rPr>
                <w:del w:id="1372" w:author="Author"/>
                <w:rFonts w:ascii="Calibri" w:hAnsi="Calibri" w:cs="Calibri"/>
                <w:sz w:val="20"/>
                <w:szCs w:val="20"/>
              </w:rPr>
            </w:pPr>
            <w:del w:id="1373" w:author="Author">
              <w:r w:rsidRPr="00D96C14" w:rsidDel="00B12204">
                <w:rPr>
                  <w:rFonts w:ascii="Calibri" w:hAnsi="Calibri" w:cs="Calibri"/>
                  <w:sz w:val="20"/>
                  <w:szCs w:val="20"/>
                </w:rPr>
                <w:delText xml:space="preserve">control centre costs </w:delText>
              </w:r>
            </w:del>
          </w:p>
          <w:p w:rsidR="003723E2" w:rsidRPr="00D96C14" w:rsidDel="00B12204" w:rsidRDefault="003723E2" w:rsidP="00470BCF">
            <w:pPr>
              <w:pStyle w:val="Bullet"/>
              <w:numPr>
                <w:ilvl w:val="0"/>
                <w:numId w:val="17"/>
              </w:numPr>
              <w:tabs>
                <w:tab w:val="num" w:pos="709"/>
              </w:tabs>
              <w:spacing w:before="60" w:after="60" w:line="264" w:lineRule="auto"/>
              <w:ind w:left="709" w:hanging="709"/>
              <w:rPr>
                <w:del w:id="1374" w:author="Author"/>
                <w:rFonts w:ascii="Calibri" w:hAnsi="Calibri" w:cs="Calibri"/>
                <w:sz w:val="20"/>
                <w:szCs w:val="20"/>
              </w:rPr>
            </w:pPr>
            <w:del w:id="1375" w:author="Author">
              <w:r w:rsidRPr="00D96C14" w:rsidDel="00B12204">
                <w:rPr>
                  <w:rFonts w:ascii="Calibri" w:hAnsi="Calibri" w:cs="Calibri"/>
                  <w:sz w:val="20"/>
                  <w:szCs w:val="20"/>
                </w:rPr>
                <w:delText>for gas transmission, critical system operator activities (including OATIS)</w:delText>
              </w:r>
            </w:del>
          </w:p>
          <w:p w:rsidR="003723E2" w:rsidRPr="00D96C14" w:rsidDel="00B12204" w:rsidRDefault="003723E2" w:rsidP="00470BCF">
            <w:pPr>
              <w:pStyle w:val="Bullet"/>
              <w:numPr>
                <w:ilvl w:val="0"/>
                <w:numId w:val="17"/>
              </w:numPr>
              <w:tabs>
                <w:tab w:val="num" w:pos="709"/>
              </w:tabs>
              <w:spacing w:before="60" w:after="60" w:line="264" w:lineRule="auto"/>
              <w:ind w:left="709" w:hanging="709"/>
              <w:rPr>
                <w:del w:id="1376" w:author="Author"/>
                <w:rFonts w:ascii="Calibri" w:hAnsi="Calibri" w:cs="Calibri"/>
                <w:sz w:val="20"/>
                <w:szCs w:val="20"/>
              </w:rPr>
            </w:pPr>
            <w:del w:id="1377" w:author="Author">
              <w:r w:rsidRPr="00D96C14" w:rsidDel="00B12204">
                <w:rPr>
                  <w:rFonts w:ascii="Calibri" w:hAnsi="Calibri" w:cs="Calibri"/>
                  <w:sz w:val="20"/>
                  <w:szCs w:val="20"/>
                </w:rPr>
                <w:delText>outage planning and notification</w:delText>
              </w:r>
            </w:del>
          </w:p>
          <w:p w:rsidR="003723E2" w:rsidRPr="00D96C14" w:rsidDel="00B12204" w:rsidRDefault="003723E2" w:rsidP="00470BCF">
            <w:pPr>
              <w:pStyle w:val="Bullet"/>
              <w:numPr>
                <w:ilvl w:val="0"/>
                <w:numId w:val="17"/>
              </w:numPr>
              <w:tabs>
                <w:tab w:val="num" w:pos="709"/>
              </w:tabs>
              <w:spacing w:before="60" w:after="60" w:line="264" w:lineRule="auto"/>
              <w:ind w:left="709" w:hanging="709"/>
              <w:rPr>
                <w:del w:id="1378" w:author="Author"/>
                <w:rFonts w:ascii="Calibri" w:hAnsi="Calibri" w:cs="Calibri"/>
                <w:sz w:val="20"/>
                <w:szCs w:val="20"/>
              </w:rPr>
            </w:pPr>
            <w:del w:id="1379" w:author="Author">
              <w:r w:rsidRPr="00D96C14" w:rsidDel="00B12204">
                <w:rPr>
                  <w:rFonts w:ascii="Calibri" w:hAnsi="Calibri" w:cs="Calibri"/>
                  <w:sz w:val="20"/>
                  <w:szCs w:val="20"/>
                </w:rPr>
                <w:delText xml:space="preserve">planning and co-ordinating network switching including fault switching </w:delText>
              </w:r>
            </w:del>
          </w:p>
          <w:p w:rsidR="003723E2" w:rsidRPr="00D96C14" w:rsidDel="00B12204" w:rsidRDefault="003723E2" w:rsidP="00470BCF">
            <w:pPr>
              <w:pStyle w:val="Bullet"/>
              <w:numPr>
                <w:ilvl w:val="0"/>
                <w:numId w:val="17"/>
              </w:numPr>
              <w:tabs>
                <w:tab w:val="num" w:pos="709"/>
              </w:tabs>
              <w:spacing w:before="60" w:after="60" w:line="264" w:lineRule="auto"/>
              <w:ind w:left="709" w:hanging="709"/>
              <w:rPr>
                <w:del w:id="1380" w:author="Author"/>
                <w:rFonts w:ascii="Calibri" w:hAnsi="Calibri" w:cs="Calibri"/>
                <w:sz w:val="20"/>
                <w:szCs w:val="20"/>
              </w:rPr>
            </w:pPr>
            <w:del w:id="1381" w:author="Author">
              <w:r w:rsidRPr="00D96C14" w:rsidDel="00B12204">
                <w:rPr>
                  <w:rFonts w:ascii="Calibri" w:hAnsi="Calibri" w:cs="Calibri"/>
                  <w:sz w:val="20"/>
                  <w:szCs w:val="20"/>
                </w:rPr>
                <w:delText xml:space="preserve">production facility liaison </w:delText>
              </w:r>
            </w:del>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Tax depreciation</w:t>
            </w:r>
          </w:p>
        </w:tc>
        <w:tc>
          <w:tcPr>
            <w:tcW w:w="7200" w:type="dxa"/>
          </w:tcPr>
          <w:p w:rsidR="003723E2" w:rsidRPr="00D96C14" w:rsidRDefault="003723E2" w:rsidP="005A23C3">
            <w:pPr>
              <w:tabs>
                <w:tab w:val="left" w:pos="4045"/>
              </w:tabs>
              <w:spacing w:line="264" w:lineRule="auto"/>
              <w:rPr>
                <w:rFonts w:ascii="Calibri" w:hAnsi="Calibri" w:cs="Calibri"/>
                <w:sz w:val="20"/>
                <w:szCs w:val="20"/>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clause 2.3.5(3) of the</w:t>
            </w:r>
            <w:r w:rsidRPr="00D96C14">
              <w:rPr>
                <w:rFonts w:ascii="Calibri" w:hAnsi="Calibri" w:cs="Calibri"/>
                <w:bCs/>
                <w:sz w:val="20"/>
                <w:szCs w:val="20"/>
                <w:lang w:eastAsia="en-NZ"/>
              </w:rPr>
              <w:t xml:space="preserve"> IM determination</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Tax effect</w:t>
            </w:r>
          </w:p>
        </w:tc>
        <w:tc>
          <w:tcPr>
            <w:tcW w:w="7200" w:type="dxa"/>
          </w:tcPr>
          <w:p w:rsidR="003723E2" w:rsidRPr="00D96C14" w:rsidRDefault="003723E2"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w:t>
            </w:r>
            <w:r w:rsidRPr="00D96C14">
              <w:rPr>
                <w:rFonts w:ascii="Calibri" w:hAnsi="Calibri" w:cs="Calibri"/>
                <w:bCs/>
                <w:sz w:val="20"/>
                <w:szCs w:val="20"/>
                <w:lang w:eastAsia="en-NZ"/>
              </w:rPr>
              <w:t xml:space="preserve"> IM determination</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Term credit spread difference</w:t>
            </w:r>
          </w:p>
        </w:tc>
        <w:tc>
          <w:tcPr>
            <w:tcW w:w="7200" w:type="dxa"/>
          </w:tcPr>
          <w:p w:rsidR="003723E2" w:rsidRPr="00D96C14" w:rsidRDefault="003723E2"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 IM determination</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Term credit spread differential allowance</w:t>
            </w:r>
          </w:p>
        </w:tc>
        <w:tc>
          <w:tcPr>
            <w:tcW w:w="7200" w:type="dxa"/>
          </w:tcPr>
          <w:p w:rsidR="003723E2" w:rsidRPr="00D96C14" w:rsidRDefault="003723E2"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the IM determination</w:t>
            </w:r>
          </w:p>
        </w:tc>
      </w:tr>
      <w:tr w:rsidR="003723E2" w:rsidRPr="00D96C14" w:rsidTr="00E43F70">
        <w:trPr>
          <w:cantSplit/>
          <w:trHeight w:val="20"/>
        </w:trPr>
        <w:tc>
          <w:tcPr>
            <w:tcW w:w="2043" w:type="dxa"/>
          </w:tcPr>
          <w:p w:rsidR="003723E2" w:rsidRPr="00D96C14" w:rsidRDefault="003723E2" w:rsidP="008270BF">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 xml:space="preserve">Total attributable to </w:t>
            </w:r>
            <w:r>
              <w:rPr>
                <w:rFonts w:ascii="Calibri" w:hAnsi="Calibri" w:cs="Calibri"/>
                <w:bCs/>
                <w:sz w:val="20"/>
                <w:szCs w:val="20"/>
                <w:lang w:eastAsia="en-NZ"/>
              </w:rPr>
              <w:t>regulated service</w:t>
            </w:r>
          </w:p>
        </w:tc>
        <w:tc>
          <w:tcPr>
            <w:tcW w:w="7200" w:type="dxa"/>
          </w:tcPr>
          <w:p w:rsidR="003723E2" w:rsidRPr="00D96C14" w:rsidRDefault="003723E2" w:rsidP="002D625A">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means the sum of directly attributable costs or assets and not directly attributable costs or assets that are attributable to gas transmission services</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Total book value of interest bearing debt</w:t>
            </w:r>
          </w:p>
        </w:tc>
        <w:tc>
          <w:tcPr>
            <w:tcW w:w="7200" w:type="dxa"/>
          </w:tcPr>
          <w:p w:rsidR="003723E2" w:rsidRPr="00D96C14" w:rsidRDefault="003723E2"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 xml:space="preserve">means the sum of </w:t>
            </w:r>
            <w:r w:rsidRPr="00D96C14">
              <w:rPr>
                <w:rFonts w:ascii="Calibri" w:hAnsi="Calibri" w:cs="Calibri"/>
                <w:bCs/>
                <w:sz w:val="20"/>
                <w:szCs w:val="20"/>
                <w:lang w:eastAsia="en-NZ"/>
              </w:rPr>
              <w:t>book value</w:t>
            </w:r>
            <w:r w:rsidRPr="00D96C14">
              <w:rPr>
                <w:rFonts w:ascii="Calibri" w:hAnsi="Calibri" w:cs="Calibri"/>
                <w:sz w:val="20"/>
                <w:szCs w:val="20"/>
                <w:lang w:eastAsia="en-NZ"/>
              </w:rPr>
              <w:t xml:space="preserve"> of </w:t>
            </w:r>
            <w:r w:rsidRPr="00D96C14">
              <w:rPr>
                <w:rFonts w:ascii="Calibri" w:hAnsi="Calibri" w:cs="Calibri"/>
                <w:bCs/>
                <w:sz w:val="20"/>
                <w:szCs w:val="20"/>
                <w:lang w:eastAsia="en-NZ"/>
              </w:rPr>
              <w:t>qualifying debt</w:t>
            </w:r>
            <w:r w:rsidRPr="00D96C14">
              <w:rPr>
                <w:rFonts w:ascii="Calibri" w:hAnsi="Calibri" w:cs="Calibri"/>
                <w:sz w:val="20"/>
                <w:szCs w:val="20"/>
                <w:lang w:eastAsia="en-NZ"/>
              </w:rPr>
              <w:t xml:space="preserve"> and </w:t>
            </w:r>
            <w:r w:rsidRPr="00D96C14">
              <w:rPr>
                <w:rFonts w:ascii="Calibri" w:hAnsi="Calibri" w:cs="Calibri"/>
                <w:bCs/>
                <w:sz w:val="20"/>
                <w:szCs w:val="20"/>
                <w:lang w:eastAsia="en-NZ"/>
              </w:rPr>
              <w:t>non-qualifying debt</w:t>
            </w:r>
            <w:r w:rsidRPr="00D96C14">
              <w:rPr>
                <w:rFonts w:ascii="Calibri" w:hAnsi="Calibri" w:cs="Calibri"/>
                <w:sz w:val="20"/>
                <w:szCs w:val="20"/>
                <w:lang w:eastAsia="en-NZ"/>
              </w:rPr>
              <w:t xml:space="preserve"> at the date of the latest general purpose financial statements</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Total closing RAB value</w:t>
            </w:r>
          </w:p>
        </w:tc>
        <w:tc>
          <w:tcPr>
            <w:tcW w:w="7200" w:type="dxa"/>
          </w:tcPr>
          <w:p w:rsidR="003723E2" w:rsidRPr="00D96C14" w:rsidRDefault="003723E2"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means-</w:t>
            </w:r>
          </w:p>
          <w:p w:rsidR="003723E2" w:rsidRPr="00D96C14" w:rsidRDefault="003723E2" w:rsidP="005A23C3">
            <w:pPr>
              <w:tabs>
                <w:tab w:val="left" w:pos="4045"/>
              </w:tabs>
              <w:spacing w:line="264" w:lineRule="auto"/>
              <w:ind w:left="459" w:hanging="425"/>
              <w:rPr>
                <w:rFonts w:ascii="Calibri" w:hAnsi="Calibri" w:cs="Calibri"/>
                <w:bCs/>
                <w:sz w:val="20"/>
                <w:szCs w:val="20"/>
                <w:lang w:eastAsia="en-NZ"/>
              </w:rPr>
            </w:pPr>
            <w:r w:rsidRPr="00D96C14">
              <w:rPr>
                <w:rFonts w:ascii="Calibri" w:hAnsi="Calibri" w:cs="Calibri"/>
                <w:sz w:val="20"/>
                <w:szCs w:val="20"/>
                <w:lang w:eastAsia="en-NZ"/>
              </w:rPr>
              <w:t>(a)</w:t>
            </w:r>
            <w:r w:rsidRPr="00D96C14">
              <w:rPr>
                <w:rFonts w:ascii="Calibri" w:hAnsi="Calibri" w:cs="Calibri"/>
                <w:sz w:val="20"/>
                <w:szCs w:val="20"/>
                <w:lang w:eastAsia="en-NZ"/>
              </w:rPr>
              <w:tab/>
              <w:t xml:space="preserve">in relation to the </w:t>
            </w:r>
            <w:r w:rsidRPr="00D96C14">
              <w:rPr>
                <w:rFonts w:ascii="Calibri" w:hAnsi="Calibri" w:cs="Calibri"/>
                <w:bCs/>
                <w:sz w:val="20"/>
                <w:szCs w:val="20"/>
                <w:lang w:eastAsia="en-NZ"/>
              </w:rPr>
              <w:t>unallocated RAB</w:t>
            </w:r>
            <w:r w:rsidRPr="00D96C14">
              <w:rPr>
                <w:rFonts w:ascii="Calibri" w:hAnsi="Calibri" w:cs="Calibri"/>
                <w:sz w:val="20"/>
                <w:szCs w:val="20"/>
                <w:lang w:eastAsia="en-NZ"/>
              </w:rPr>
              <w:t xml:space="preserve">, the sum of unallocated closing RAB values as determined in accordance with the </w:t>
            </w:r>
            <w:r w:rsidRPr="00D96C14">
              <w:rPr>
                <w:rFonts w:ascii="Calibri" w:hAnsi="Calibri" w:cs="Calibri"/>
                <w:bCs/>
                <w:sz w:val="20"/>
                <w:szCs w:val="20"/>
                <w:lang w:eastAsia="en-NZ"/>
              </w:rPr>
              <w:t>IM determination;</w:t>
            </w:r>
          </w:p>
          <w:p w:rsidR="003723E2" w:rsidRPr="00D96C14" w:rsidRDefault="003723E2" w:rsidP="005A23C3">
            <w:pPr>
              <w:tabs>
                <w:tab w:val="left" w:pos="4045"/>
              </w:tabs>
              <w:spacing w:line="264" w:lineRule="auto"/>
              <w:ind w:left="459" w:hanging="425"/>
              <w:rPr>
                <w:rFonts w:ascii="Calibri" w:hAnsi="Calibri" w:cs="Calibri"/>
                <w:sz w:val="20"/>
                <w:szCs w:val="20"/>
                <w:lang w:eastAsia="en-NZ"/>
              </w:rPr>
            </w:pPr>
            <w:r w:rsidRPr="00D96C14">
              <w:rPr>
                <w:rFonts w:ascii="Calibri" w:hAnsi="Calibri" w:cs="Calibri"/>
                <w:sz w:val="20"/>
                <w:szCs w:val="20"/>
                <w:lang w:eastAsia="en-NZ"/>
              </w:rPr>
              <w:t>(b)</w:t>
            </w:r>
            <w:r w:rsidRPr="00D96C14">
              <w:rPr>
                <w:rFonts w:ascii="Calibri" w:hAnsi="Calibri" w:cs="Calibri"/>
                <w:sz w:val="20"/>
                <w:szCs w:val="20"/>
                <w:lang w:eastAsia="en-NZ"/>
              </w:rPr>
              <w:tab/>
              <w:t xml:space="preserve">in relation to the </w:t>
            </w:r>
            <w:r w:rsidRPr="00D96C14">
              <w:rPr>
                <w:rFonts w:ascii="Calibri" w:hAnsi="Calibri" w:cs="Calibri"/>
                <w:bCs/>
                <w:sz w:val="20"/>
                <w:szCs w:val="20"/>
                <w:lang w:eastAsia="en-NZ"/>
              </w:rPr>
              <w:t>RAB</w:t>
            </w:r>
            <w:r w:rsidRPr="00D96C14">
              <w:rPr>
                <w:rFonts w:ascii="Calibri" w:hAnsi="Calibri" w:cs="Calibri"/>
                <w:sz w:val="20"/>
                <w:szCs w:val="20"/>
                <w:lang w:eastAsia="en-NZ"/>
              </w:rPr>
              <w:t xml:space="preserve">, the sum of closing RAB values as determined in accordance with the </w:t>
            </w:r>
            <w:r w:rsidRPr="00D96C14">
              <w:rPr>
                <w:rFonts w:ascii="Calibri" w:hAnsi="Calibri" w:cs="Calibri"/>
                <w:bCs/>
                <w:sz w:val="20"/>
                <w:szCs w:val="20"/>
                <w:lang w:eastAsia="en-NZ"/>
              </w:rPr>
              <w:t>IM determination</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Total depreciation</w:t>
            </w:r>
          </w:p>
        </w:tc>
        <w:tc>
          <w:tcPr>
            <w:tcW w:w="7200" w:type="dxa"/>
          </w:tcPr>
          <w:p w:rsidR="003723E2" w:rsidRPr="00D96C14" w:rsidRDefault="003723E2"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means-</w:t>
            </w:r>
          </w:p>
          <w:p w:rsidR="003723E2" w:rsidRPr="00D96C14" w:rsidRDefault="003723E2" w:rsidP="005A23C3">
            <w:pPr>
              <w:tabs>
                <w:tab w:val="left" w:pos="4045"/>
              </w:tabs>
              <w:spacing w:line="264" w:lineRule="auto"/>
              <w:ind w:left="459" w:hanging="459"/>
              <w:rPr>
                <w:rFonts w:ascii="Calibri" w:hAnsi="Calibri" w:cs="Calibri"/>
                <w:sz w:val="20"/>
                <w:szCs w:val="20"/>
                <w:lang w:eastAsia="en-NZ"/>
              </w:rPr>
            </w:pPr>
            <w:r w:rsidRPr="00D96C14">
              <w:rPr>
                <w:rFonts w:ascii="Calibri" w:hAnsi="Calibri" w:cs="Calibri"/>
                <w:sz w:val="20"/>
                <w:szCs w:val="20"/>
                <w:lang w:eastAsia="en-NZ"/>
              </w:rPr>
              <w:t>(a)</w:t>
            </w:r>
            <w:r w:rsidRPr="00D96C14">
              <w:rPr>
                <w:rFonts w:ascii="Calibri" w:hAnsi="Calibri" w:cs="Calibri"/>
                <w:sz w:val="20"/>
                <w:szCs w:val="20"/>
                <w:lang w:eastAsia="en-NZ"/>
              </w:rPr>
              <w:tab/>
              <w:t>in relation to the unallocated RAB, the sum of unallocated depreciation as determined in accordance with the IM determination;</w:t>
            </w:r>
          </w:p>
          <w:p w:rsidR="003723E2" w:rsidRPr="00D96C14" w:rsidRDefault="003723E2" w:rsidP="005A23C3">
            <w:pPr>
              <w:tabs>
                <w:tab w:val="left" w:pos="4045"/>
              </w:tabs>
              <w:spacing w:line="264" w:lineRule="auto"/>
              <w:ind w:left="459" w:hanging="459"/>
              <w:rPr>
                <w:rFonts w:ascii="Calibri" w:hAnsi="Calibri" w:cs="Calibri"/>
                <w:sz w:val="20"/>
                <w:szCs w:val="20"/>
                <w:lang w:eastAsia="en-NZ"/>
              </w:rPr>
            </w:pPr>
            <w:r w:rsidRPr="00D96C14">
              <w:rPr>
                <w:rFonts w:ascii="Calibri" w:hAnsi="Calibri" w:cs="Calibri"/>
                <w:sz w:val="20"/>
                <w:szCs w:val="20"/>
                <w:lang w:eastAsia="en-NZ"/>
              </w:rPr>
              <w:t>(b)</w:t>
            </w:r>
            <w:r w:rsidRPr="00D96C14">
              <w:rPr>
                <w:rFonts w:ascii="Calibri" w:hAnsi="Calibri" w:cs="Calibri"/>
                <w:sz w:val="20"/>
                <w:szCs w:val="20"/>
                <w:lang w:eastAsia="en-NZ"/>
              </w:rPr>
              <w:tab/>
              <w:t>in relation to the RAB or regulatory profit, the sum of depreciation as determined in accordance with the IM determination</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Pr>
                <w:rFonts w:ascii="Calibri" w:hAnsi="Calibri" w:cs="Calibri"/>
                <w:bCs/>
                <w:sz w:val="20"/>
                <w:szCs w:val="20"/>
                <w:lang w:eastAsia="en-NZ"/>
              </w:rPr>
              <w:t>Total gas conveyed (TJ)</w:t>
            </w:r>
          </w:p>
        </w:tc>
        <w:tc>
          <w:tcPr>
            <w:tcW w:w="7200" w:type="dxa"/>
          </w:tcPr>
          <w:p w:rsidR="003723E2" w:rsidRPr="00D96C14" w:rsidRDefault="003723E2" w:rsidP="005A23C3">
            <w:p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means the sum of quantity of gas delivered (TJ), gas used in compressor stations (TJ), gas used in heating systems and vented gas (TJ). Expressed in TJ.</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Total opening RAB value subject to revaluation</w:t>
            </w:r>
          </w:p>
        </w:tc>
        <w:tc>
          <w:tcPr>
            <w:tcW w:w="7200" w:type="dxa"/>
          </w:tcPr>
          <w:p w:rsidR="003723E2" w:rsidRPr="00D96C14" w:rsidRDefault="003723E2" w:rsidP="005A23C3">
            <w:pPr>
              <w:spacing w:line="264" w:lineRule="auto"/>
              <w:rPr>
                <w:rFonts w:ascii="Calibri" w:hAnsi="Calibri" w:cs="Calibri"/>
                <w:sz w:val="20"/>
                <w:szCs w:val="20"/>
                <w:lang w:eastAsia="en-NZ"/>
              </w:rPr>
            </w:pPr>
            <w:r w:rsidRPr="00D96C14">
              <w:rPr>
                <w:rFonts w:ascii="Calibri" w:hAnsi="Calibri" w:cs="Calibri"/>
                <w:sz w:val="20"/>
                <w:szCs w:val="20"/>
                <w:lang w:eastAsia="en-NZ"/>
              </w:rPr>
              <w:t>means-</w:t>
            </w:r>
          </w:p>
          <w:p w:rsidR="003723E2" w:rsidRPr="00D96C14" w:rsidRDefault="003723E2" w:rsidP="0070392A">
            <w:pPr>
              <w:pStyle w:val="ListParagraph"/>
              <w:numPr>
                <w:ilvl w:val="4"/>
                <w:numId w:val="93"/>
              </w:numPr>
              <w:spacing w:line="264" w:lineRule="auto"/>
              <w:ind w:left="426" w:hanging="426"/>
              <w:rPr>
                <w:rFonts w:ascii="Calibri" w:hAnsi="Calibri" w:cs="Calibri"/>
                <w:sz w:val="20"/>
                <w:szCs w:val="20"/>
                <w:lang w:eastAsia="en-NZ"/>
              </w:rPr>
            </w:pPr>
            <w:r w:rsidRPr="00D96C14">
              <w:rPr>
                <w:rFonts w:ascii="Calibri" w:hAnsi="Calibri" w:cs="Calibri"/>
                <w:sz w:val="20"/>
                <w:szCs w:val="20"/>
                <w:lang w:eastAsia="en-NZ"/>
              </w:rPr>
              <w:t xml:space="preserve">in relation to the </w:t>
            </w:r>
            <w:r w:rsidRPr="00D96C14">
              <w:rPr>
                <w:rFonts w:ascii="Calibri" w:hAnsi="Calibri" w:cs="Calibri"/>
                <w:bCs/>
                <w:sz w:val="20"/>
                <w:szCs w:val="20"/>
                <w:lang w:eastAsia="en-NZ"/>
              </w:rPr>
              <w:t>unallocated RAB</w:t>
            </w:r>
            <w:r w:rsidRPr="00D96C14">
              <w:rPr>
                <w:rFonts w:ascii="Calibri" w:hAnsi="Calibri" w:cs="Calibri"/>
                <w:sz w:val="20"/>
                <w:szCs w:val="20"/>
                <w:lang w:eastAsia="en-NZ"/>
              </w:rPr>
              <w:t>,</w:t>
            </w:r>
            <w:r w:rsidRPr="00D96C14">
              <w:rPr>
                <w:rFonts w:ascii="Calibri" w:hAnsi="Calibri" w:cs="Calibri"/>
                <w:bCs/>
                <w:sz w:val="20"/>
                <w:szCs w:val="20"/>
                <w:lang w:eastAsia="en-NZ"/>
              </w:rPr>
              <w:t xml:space="preserve"> total opening RAB values</w: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unallocated RAB</w:t>
            </w:r>
            <w:r w:rsidRPr="00D96C14">
              <w:rPr>
                <w:rFonts w:ascii="Calibri" w:hAnsi="Calibri" w:cs="Calibri"/>
                <w:sz w:val="20"/>
                <w:szCs w:val="20"/>
                <w:lang w:eastAsia="en-NZ"/>
              </w:rPr>
              <w:t xml:space="preserve"> less </w:t>
            </w:r>
            <w:r w:rsidRPr="00D96C14">
              <w:rPr>
                <w:rFonts w:ascii="Calibri" w:hAnsi="Calibri" w:cs="Calibri"/>
                <w:bCs/>
                <w:sz w:val="20"/>
                <w:szCs w:val="20"/>
                <w:lang w:eastAsia="en-NZ"/>
              </w:rPr>
              <w:t>opening value of fully depreciated, disposed and lost assets</w: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unallocated RAB</w:t>
            </w:r>
            <w:r w:rsidRPr="00D96C14">
              <w:rPr>
                <w:rFonts w:ascii="Calibri" w:hAnsi="Calibri" w:cs="Calibri"/>
                <w:sz w:val="20"/>
                <w:szCs w:val="20"/>
                <w:lang w:eastAsia="en-NZ"/>
              </w:rPr>
              <w:t>;</w:t>
            </w:r>
          </w:p>
          <w:p w:rsidR="003723E2" w:rsidRPr="00D96C14" w:rsidRDefault="003723E2" w:rsidP="0070392A">
            <w:pPr>
              <w:pStyle w:val="ListParagraph"/>
              <w:numPr>
                <w:ilvl w:val="4"/>
                <w:numId w:val="93"/>
              </w:numPr>
              <w:spacing w:line="264" w:lineRule="auto"/>
              <w:ind w:left="426" w:hanging="426"/>
              <w:rPr>
                <w:rFonts w:ascii="Calibri" w:hAnsi="Calibri" w:cs="Calibri"/>
                <w:sz w:val="20"/>
                <w:szCs w:val="20"/>
                <w:lang w:eastAsia="en-NZ"/>
              </w:rPr>
            </w:pPr>
            <w:r w:rsidRPr="00D96C14">
              <w:rPr>
                <w:rFonts w:ascii="Calibri" w:hAnsi="Calibri" w:cs="Calibri"/>
                <w:sz w:val="20"/>
                <w:szCs w:val="20"/>
                <w:lang w:eastAsia="en-NZ"/>
              </w:rPr>
              <w:t xml:space="preserve">in relation to the </w:t>
            </w:r>
            <w:r w:rsidRPr="00D96C14">
              <w:rPr>
                <w:rFonts w:ascii="Calibri" w:hAnsi="Calibri" w:cs="Calibri"/>
                <w:bCs/>
                <w:sz w:val="20"/>
                <w:szCs w:val="20"/>
                <w:lang w:eastAsia="en-NZ"/>
              </w:rPr>
              <w:t>RAB</w:t>
            </w:r>
            <w:r w:rsidRPr="00D96C14">
              <w:rPr>
                <w:rFonts w:ascii="Calibri" w:hAnsi="Calibri" w:cs="Calibri"/>
                <w:sz w:val="20"/>
                <w:szCs w:val="20"/>
                <w:lang w:eastAsia="en-NZ"/>
              </w:rPr>
              <w:t xml:space="preserve">, </w:t>
            </w:r>
            <w:r w:rsidRPr="00D96C14">
              <w:rPr>
                <w:rFonts w:ascii="Calibri" w:hAnsi="Calibri" w:cs="Calibri"/>
                <w:bCs/>
                <w:sz w:val="20"/>
                <w:szCs w:val="20"/>
                <w:lang w:eastAsia="en-NZ"/>
              </w:rPr>
              <w:t>total opening RAB values</w: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RAB</w:t>
            </w:r>
            <w:r w:rsidRPr="00D96C14">
              <w:rPr>
                <w:rFonts w:ascii="Calibri" w:hAnsi="Calibri" w:cs="Calibri"/>
                <w:sz w:val="20"/>
                <w:szCs w:val="20"/>
                <w:lang w:eastAsia="en-NZ"/>
              </w:rPr>
              <w:t xml:space="preserve"> less </w:t>
            </w:r>
            <w:r w:rsidRPr="00D96C14">
              <w:rPr>
                <w:rFonts w:ascii="Calibri" w:hAnsi="Calibri" w:cs="Calibri"/>
                <w:bCs/>
                <w:sz w:val="20"/>
                <w:szCs w:val="20"/>
                <w:lang w:eastAsia="en-NZ"/>
              </w:rPr>
              <w:t>opening value of fully depreciated, disposed and lost assets</w:t>
            </w:r>
            <w:r w:rsidRPr="00D96C14">
              <w:rPr>
                <w:rFonts w:ascii="Calibri" w:hAnsi="Calibri" w:cs="Calibri"/>
                <w:sz w:val="20"/>
                <w:szCs w:val="20"/>
                <w:lang w:eastAsia="en-NZ"/>
              </w:rPr>
              <w:t xml:space="preserve"> – </w:t>
            </w:r>
            <w:r w:rsidRPr="00D96C14">
              <w:rPr>
                <w:rFonts w:ascii="Calibri" w:hAnsi="Calibri" w:cs="Calibri"/>
                <w:bCs/>
                <w:sz w:val="20"/>
                <w:szCs w:val="20"/>
                <w:lang w:eastAsia="en-NZ"/>
              </w:rPr>
              <w:t>RAB</w:t>
            </w:r>
          </w:p>
        </w:tc>
      </w:tr>
      <w:tr w:rsidR="003723E2" w:rsidRPr="00D96C14" w:rsidTr="00A54B55">
        <w:trPr>
          <w:cantSplit/>
          <w:trHeight w:val="20"/>
        </w:trPr>
        <w:tc>
          <w:tcPr>
            <w:tcW w:w="2043" w:type="dxa"/>
          </w:tcPr>
          <w:p w:rsidR="003723E2" w:rsidRPr="00A812EF" w:rsidRDefault="003723E2" w:rsidP="00A54B55">
            <w:pPr>
              <w:pStyle w:val="BodyText"/>
              <w:spacing w:line="264" w:lineRule="auto"/>
              <w:rPr>
                <w:rFonts w:ascii="Calibri" w:hAnsi="Calibri" w:cs="Calibri"/>
                <w:bCs/>
                <w:sz w:val="20"/>
                <w:szCs w:val="20"/>
                <w:lang w:eastAsia="en-NZ"/>
              </w:rPr>
            </w:pPr>
            <w:r w:rsidRPr="00A812EF">
              <w:rPr>
                <w:rFonts w:cs="Arial"/>
                <w:bCs/>
                <w:sz w:val="20"/>
                <w:szCs w:val="20"/>
                <w:lang w:eastAsia="en-NZ"/>
              </w:rPr>
              <w:t>Total regulatory income</w:t>
            </w:r>
          </w:p>
        </w:tc>
        <w:tc>
          <w:tcPr>
            <w:tcW w:w="7200" w:type="dxa"/>
          </w:tcPr>
          <w:p w:rsidR="003723E2" w:rsidRPr="00A812EF" w:rsidRDefault="003723E2" w:rsidP="00A54B55">
            <w:pPr>
              <w:tabs>
                <w:tab w:val="left" w:pos="4045"/>
              </w:tabs>
              <w:spacing w:after="120" w:line="264" w:lineRule="auto"/>
              <w:rPr>
                <w:rFonts w:cs="Arial"/>
                <w:sz w:val="20"/>
                <w:szCs w:val="20"/>
                <w:lang w:eastAsia="en-NZ"/>
              </w:rPr>
            </w:pPr>
            <w:r w:rsidRPr="00A812EF">
              <w:rPr>
                <w:rFonts w:cs="Arial"/>
                <w:sz w:val="20"/>
                <w:szCs w:val="20"/>
                <w:lang w:eastAsia="en-NZ"/>
              </w:rPr>
              <w:t>means-</w:t>
            </w:r>
          </w:p>
          <w:p w:rsidR="003723E2" w:rsidRPr="00A812EF" w:rsidRDefault="003723E2" w:rsidP="0070392A">
            <w:pPr>
              <w:pStyle w:val="ListParagraph"/>
              <w:numPr>
                <w:ilvl w:val="0"/>
                <w:numId w:val="91"/>
              </w:numPr>
              <w:spacing w:after="120" w:line="264" w:lineRule="auto"/>
              <w:ind w:left="459" w:hanging="425"/>
              <w:rPr>
                <w:rFonts w:cs="Arial"/>
                <w:sz w:val="20"/>
                <w:szCs w:val="20"/>
                <w:lang w:eastAsia="en-NZ"/>
              </w:rPr>
            </w:pPr>
            <w:r w:rsidRPr="00A812EF">
              <w:rPr>
                <w:rFonts w:cs="Arial"/>
                <w:sz w:val="20"/>
                <w:szCs w:val="20"/>
                <w:lang w:eastAsia="en-NZ"/>
              </w:rPr>
              <w:t>in relation to the Report on Regulatory Profit, the sum of line charge revenue, gains / (losses) on asset disposals and other regulated income</w:t>
            </w:r>
          </w:p>
          <w:p w:rsidR="003723E2" w:rsidRPr="00A812EF" w:rsidRDefault="003723E2" w:rsidP="0070392A">
            <w:pPr>
              <w:pStyle w:val="ListParagraph"/>
              <w:numPr>
                <w:ilvl w:val="0"/>
                <w:numId w:val="91"/>
              </w:numPr>
              <w:spacing w:after="120" w:line="264" w:lineRule="auto"/>
              <w:ind w:left="459" w:hanging="425"/>
              <w:rPr>
                <w:rFonts w:cs="Arial"/>
                <w:sz w:val="20"/>
                <w:szCs w:val="20"/>
                <w:lang w:eastAsia="en-NZ"/>
              </w:rPr>
            </w:pPr>
            <w:r w:rsidRPr="00A812EF">
              <w:rPr>
                <w:rFonts w:cs="Arial"/>
                <w:sz w:val="20"/>
                <w:szCs w:val="20"/>
                <w:lang w:eastAsia="en-NZ"/>
              </w:rPr>
              <w:t xml:space="preserve">in relation to the Report on Related Party Transactions, the income </w:t>
            </w:r>
            <w:r w:rsidRPr="00A812EF">
              <w:rPr>
                <w:sz w:val="20"/>
                <w:szCs w:val="20"/>
              </w:rPr>
              <w:t xml:space="preserve">from </w:t>
            </w:r>
            <w:r w:rsidRPr="00A812EF">
              <w:rPr>
                <w:bCs/>
                <w:sz w:val="20"/>
                <w:szCs w:val="20"/>
              </w:rPr>
              <w:t>related party transactions</w:t>
            </w:r>
            <w:r w:rsidRPr="00A812EF">
              <w:rPr>
                <w:sz w:val="20"/>
                <w:szCs w:val="20"/>
              </w:rPr>
              <w:t xml:space="preserve"> as determined after applying clause</w:t>
            </w:r>
            <w:del w:id="1382" w:author="Author">
              <w:r w:rsidRPr="00A812EF" w:rsidDel="00F16ABE">
                <w:rPr>
                  <w:sz w:val="20"/>
                  <w:szCs w:val="20"/>
                </w:rPr>
                <w:delText>s</w:delText>
              </w:r>
            </w:del>
            <w:r w:rsidR="00FC3D4B">
              <w:rPr>
                <w:sz w:val="20"/>
                <w:szCs w:val="20"/>
              </w:rPr>
              <w:t xml:space="preserve"> 2.3.6 </w:t>
            </w:r>
            <w:del w:id="1383" w:author="Author">
              <w:r w:rsidR="00FC3D4B" w:rsidDel="00F16ABE">
                <w:rPr>
                  <w:sz w:val="20"/>
                  <w:szCs w:val="20"/>
                </w:rPr>
                <w:delText>and 2.3.7</w:delText>
              </w:r>
              <w:r w:rsidRPr="00A812EF" w:rsidDel="00F16ABE">
                <w:rPr>
                  <w:sz w:val="20"/>
                  <w:szCs w:val="20"/>
                </w:rPr>
                <w:delText xml:space="preserve"> </w:delText>
              </w:r>
            </w:del>
            <w:r w:rsidRPr="00A812EF">
              <w:rPr>
                <w:sz w:val="20"/>
                <w:szCs w:val="20"/>
              </w:rPr>
              <w:t>of this determination</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Total revaluation</w:t>
            </w:r>
            <w:r>
              <w:rPr>
                <w:rFonts w:ascii="Calibri" w:hAnsi="Calibri" w:cs="Calibri"/>
                <w:bCs/>
                <w:sz w:val="20"/>
                <w:szCs w:val="20"/>
                <w:lang w:eastAsia="en-NZ"/>
              </w:rPr>
              <w:t>s</w:t>
            </w:r>
          </w:p>
        </w:tc>
        <w:tc>
          <w:tcPr>
            <w:tcW w:w="7200" w:type="dxa"/>
          </w:tcPr>
          <w:p w:rsidR="003723E2" w:rsidRPr="00D96C14" w:rsidRDefault="003723E2" w:rsidP="007606D8">
            <w:p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means-</w:t>
            </w:r>
          </w:p>
          <w:p w:rsidR="003723E2" w:rsidRPr="00D96C14" w:rsidRDefault="003723E2" w:rsidP="007606D8">
            <w:pPr>
              <w:tabs>
                <w:tab w:val="left" w:pos="4045"/>
              </w:tabs>
              <w:spacing w:line="264" w:lineRule="auto"/>
              <w:ind w:left="459" w:hanging="459"/>
              <w:rPr>
                <w:rFonts w:ascii="Calibri" w:hAnsi="Calibri" w:cs="Calibri"/>
                <w:sz w:val="20"/>
                <w:szCs w:val="20"/>
                <w:lang w:eastAsia="en-NZ"/>
              </w:rPr>
            </w:pPr>
            <w:r w:rsidRPr="00D96C14">
              <w:rPr>
                <w:rFonts w:ascii="Calibri" w:hAnsi="Calibri" w:cs="Calibri"/>
                <w:sz w:val="20"/>
                <w:szCs w:val="20"/>
                <w:lang w:eastAsia="en-NZ"/>
              </w:rPr>
              <w:t>(a)</w:t>
            </w:r>
            <w:r w:rsidRPr="00D96C14">
              <w:rPr>
                <w:rFonts w:ascii="Calibri" w:hAnsi="Calibri" w:cs="Calibri"/>
                <w:sz w:val="20"/>
                <w:szCs w:val="20"/>
                <w:lang w:eastAsia="en-NZ"/>
              </w:rPr>
              <w:tab/>
              <w:t xml:space="preserve">in relation to the </w:t>
            </w:r>
            <w:r w:rsidRPr="00D96C14">
              <w:rPr>
                <w:rFonts w:ascii="Calibri" w:hAnsi="Calibri" w:cs="Calibri"/>
                <w:bCs/>
                <w:sz w:val="20"/>
                <w:szCs w:val="20"/>
                <w:lang w:eastAsia="en-NZ"/>
              </w:rPr>
              <w:t>unallocated RAB</w:t>
            </w:r>
            <w:r w:rsidRPr="00D96C14">
              <w:rPr>
                <w:rFonts w:ascii="Calibri" w:hAnsi="Calibri" w:cs="Calibri"/>
                <w:sz w:val="20"/>
                <w:szCs w:val="20"/>
                <w:lang w:eastAsia="en-NZ"/>
              </w:rPr>
              <w:t xml:space="preserve">, the sum of unallocated revaluation as determined in accordance with the </w:t>
            </w:r>
            <w:r w:rsidRPr="00D96C14">
              <w:rPr>
                <w:rFonts w:ascii="Calibri" w:hAnsi="Calibri" w:cs="Calibri"/>
                <w:bCs/>
                <w:sz w:val="20"/>
                <w:szCs w:val="20"/>
                <w:lang w:eastAsia="en-NZ"/>
              </w:rPr>
              <w:t>IM determination</w:t>
            </w:r>
            <w:r w:rsidRPr="00D96C14">
              <w:rPr>
                <w:rFonts w:ascii="Calibri" w:hAnsi="Calibri" w:cs="Calibri"/>
                <w:sz w:val="20"/>
                <w:szCs w:val="20"/>
                <w:lang w:eastAsia="en-NZ"/>
              </w:rPr>
              <w:t>;</w:t>
            </w:r>
          </w:p>
          <w:p w:rsidR="003723E2" w:rsidRPr="00D96C14" w:rsidRDefault="003723E2" w:rsidP="009A69B0">
            <w:pPr>
              <w:tabs>
                <w:tab w:val="left" w:pos="4045"/>
              </w:tabs>
              <w:spacing w:line="264" w:lineRule="auto"/>
              <w:ind w:left="459" w:hanging="459"/>
              <w:rPr>
                <w:rFonts w:ascii="Calibri" w:hAnsi="Calibri" w:cs="Calibri"/>
                <w:sz w:val="20"/>
                <w:szCs w:val="20"/>
                <w:lang w:eastAsia="en-NZ"/>
              </w:rPr>
            </w:pPr>
            <w:r w:rsidRPr="00D96C14">
              <w:rPr>
                <w:rFonts w:ascii="Calibri" w:hAnsi="Calibri" w:cs="Calibri"/>
                <w:sz w:val="20"/>
                <w:szCs w:val="20"/>
                <w:lang w:eastAsia="en-NZ"/>
              </w:rPr>
              <w:t>(b)</w:t>
            </w:r>
            <w:r w:rsidRPr="00D96C14">
              <w:rPr>
                <w:rFonts w:ascii="Calibri" w:hAnsi="Calibri" w:cs="Calibri"/>
                <w:sz w:val="20"/>
                <w:szCs w:val="20"/>
                <w:lang w:eastAsia="en-NZ"/>
              </w:rPr>
              <w:tab/>
              <w:t xml:space="preserve">in relation to the </w:t>
            </w:r>
            <w:r w:rsidRPr="00D96C14">
              <w:rPr>
                <w:rFonts w:ascii="Calibri" w:hAnsi="Calibri" w:cs="Calibri"/>
                <w:bCs/>
                <w:sz w:val="20"/>
                <w:szCs w:val="20"/>
                <w:lang w:eastAsia="en-NZ"/>
              </w:rPr>
              <w:t>RAB or regulatory profit,</w:t>
            </w:r>
            <w:r w:rsidRPr="00D96C14">
              <w:rPr>
                <w:rFonts w:ascii="Calibri" w:hAnsi="Calibri" w:cs="Calibri"/>
                <w:sz w:val="20"/>
                <w:szCs w:val="20"/>
                <w:lang w:eastAsia="en-NZ"/>
              </w:rPr>
              <w:t xml:space="preserve"> the sum of revaluations as determined in accordance with the </w:t>
            </w:r>
            <w:r w:rsidRPr="00D96C14">
              <w:rPr>
                <w:rFonts w:ascii="Calibri" w:hAnsi="Calibri" w:cs="Calibri"/>
                <w:bCs/>
                <w:sz w:val="20"/>
                <w:szCs w:val="20"/>
                <w:lang w:eastAsia="en-NZ"/>
              </w:rPr>
              <w:t>IM determination</w:t>
            </w:r>
          </w:p>
        </w:tc>
      </w:tr>
      <w:tr w:rsidR="005B35FA" w:rsidRPr="00D96C14" w:rsidTr="00E43F70">
        <w:trPr>
          <w:cantSplit/>
          <w:trHeight w:val="20"/>
          <w:ins w:id="1384" w:author="Author"/>
        </w:trPr>
        <w:tc>
          <w:tcPr>
            <w:tcW w:w="2043" w:type="dxa"/>
          </w:tcPr>
          <w:p w:rsidR="005B35FA" w:rsidRPr="00D96C14" w:rsidRDefault="005B35FA" w:rsidP="005A23C3">
            <w:pPr>
              <w:pStyle w:val="BodyText"/>
              <w:spacing w:line="264" w:lineRule="auto"/>
              <w:rPr>
                <w:ins w:id="1385" w:author="Author"/>
                <w:rFonts w:ascii="Calibri" w:hAnsi="Calibri" w:cs="Calibri"/>
                <w:bCs/>
                <w:sz w:val="20"/>
                <w:szCs w:val="20"/>
                <w:lang w:eastAsia="en-NZ"/>
              </w:rPr>
            </w:pPr>
            <w:ins w:id="1386" w:author="Author">
              <w:r>
                <w:rPr>
                  <w:rFonts w:ascii="Calibri" w:hAnsi="Calibri" w:cs="Calibri"/>
                  <w:bCs/>
                  <w:sz w:val="20"/>
                  <w:szCs w:val="20"/>
                  <w:lang w:eastAsia="en-NZ"/>
                </w:rPr>
                <w:t>Total v</w:t>
              </w:r>
              <w:r w:rsidRPr="00D96C14">
                <w:rPr>
                  <w:rFonts w:ascii="Calibri" w:hAnsi="Calibri" w:cs="Calibri"/>
                  <w:bCs/>
                  <w:sz w:val="20"/>
                  <w:szCs w:val="20"/>
                  <w:lang w:eastAsia="en-NZ"/>
                </w:rPr>
                <w:t>alue of transaction</w:t>
              </w:r>
              <w:r>
                <w:rPr>
                  <w:rFonts w:ascii="Calibri" w:hAnsi="Calibri" w:cs="Calibri"/>
                  <w:bCs/>
                  <w:sz w:val="20"/>
                  <w:szCs w:val="20"/>
                  <w:lang w:eastAsia="en-NZ"/>
                </w:rPr>
                <w:t>s</w:t>
              </w:r>
            </w:ins>
          </w:p>
        </w:tc>
        <w:tc>
          <w:tcPr>
            <w:tcW w:w="7200" w:type="dxa"/>
          </w:tcPr>
          <w:p w:rsidR="005B35FA" w:rsidRDefault="0070392A" w:rsidP="007606D8">
            <w:pPr>
              <w:tabs>
                <w:tab w:val="left" w:pos="4045"/>
              </w:tabs>
              <w:spacing w:line="264" w:lineRule="auto"/>
              <w:rPr>
                <w:ins w:id="1387" w:author="Author"/>
                <w:rFonts w:ascii="Calibri" w:hAnsi="Calibri" w:cs="Calibri"/>
                <w:sz w:val="20"/>
                <w:szCs w:val="20"/>
                <w:lang w:eastAsia="en-NZ"/>
              </w:rPr>
            </w:pPr>
            <w:ins w:id="1388" w:author="Author">
              <w:r w:rsidRPr="00AA4EF2">
                <w:rPr>
                  <w:rFonts w:ascii="Calibri" w:hAnsi="Calibri" w:cs="Calibri"/>
                  <w:sz w:val="20"/>
                  <w:szCs w:val="20"/>
                  <w:lang w:eastAsia="en-NZ"/>
                </w:rPr>
                <w:t xml:space="preserve">means the </w:t>
              </w:r>
              <w:r>
                <w:rPr>
                  <w:rFonts w:ascii="Calibri" w:hAnsi="Calibri" w:cs="Calibri"/>
                  <w:sz w:val="20"/>
                  <w:szCs w:val="20"/>
                  <w:lang w:eastAsia="en-NZ"/>
                </w:rPr>
                <w:t xml:space="preserve">total </w:t>
              </w:r>
              <w:r w:rsidRPr="00AA4EF2">
                <w:rPr>
                  <w:rFonts w:ascii="Calibri" w:hAnsi="Calibri" w:cs="Calibri"/>
                  <w:sz w:val="20"/>
                  <w:szCs w:val="20"/>
                  <w:lang w:eastAsia="en-NZ"/>
                </w:rPr>
                <w:t>value of the related party transaction</w:t>
              </w:r>
              <w:r>
                <w:rPr>
                  <w:rFonts w:ascii="Calibri" w:hAnsi="Calibri" w:cs="Calibri"/>
                  <w:sz w:val="20"/>
                  <w:szCs w:val="20"/>
                  <w:lang w:eastAsia="en-NZ"/>
                </w:rPr>
                <w:t>s with a related party,</w:t>
              </w:r>
              <w:r w:rsidRPr="00AA4EF2">
                <w:rPr>
                  <w:rFonts w:ascii="Calibri" w:hAnsi="Calibri" w:cs="Calibri"/>
                  <w:sz w:val="20"/>
                  <w:szCs w:val="20"/>
                  <w:lang w:eastAsia="en-NZ"/>
                </w:rPr>
                <w:t xml:space="preserve"> as determined in accordance with clause 2.3.6 of this determination</w:t>
              </w:r>
              <w:r>
                <w:rPr>
                  <w:rFonts w:ascii="Calibri" w:hAnsi="Calibri" w:cs="Calibri"/>
                  <w:sz w:val="20"/>
                  <w:szCs w:val="20"/>
                  <w:lang w:eastAsia="en-NZ"/>
                </w:rPr>
                <w:t xml:space="preserve"> and clauses 2.2.11(1)(g) and 2.2.11(5) of the IM determination</w:t>
              </w:r>
            </w:ins>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Pr>
                <w:rFonts w:ascii="Calibri" w:hAnsi="Calibri" w:cs="Calibri"/>
                <w:bCs/>
                <w:sz w:val="20"/>
                <w:szCs w:val="20"/>
                <w:lang w:eastAsia="en-NZ"/>
              </w:rPr>
              <w:t>Unaccounted for gas (TJ)</w:t>
            </w:r>
          </w:p>
        </w:tc>
        <w:tc>
          <w:tcPr>
            <w:tcW w:w="7200" w:type="dxa"/>
          </w:tcPr>
          <w:p w:rsidR="003723E2" w:rsidRDefault="003723E2" w:rsidP="00FB74D2">
            <w:p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means:</w:t>
            </w:r>
          </w:p>
          <w:p w:rsidR="003723E2" w:rsidRDefault="003723E2" w:rsidP="00FB74D2">
            <w:pPr>
              <w:tabs>
                <w:tab w:val="left" w:pos="4045"/>
              </w:tabs>
              <w:spacing w:line="264" w:lineRule="auto"/>
              <w:ind w:left="459" w:hanging="459"/>
              <w:rPr>
                <w:rFonts w:ascii="Calibri" w:hAnsi="Calibri" w:cs="Calibri"/>
                <w:sz w:val="20"/>
                <w:szCs w:val="20"/>
                <w:lang w:eastAsia="en-NZ"/>
              </w:rPr>
            </w:pPr>
            <w:r>
              <w:rPr>
                <w:rFonts w:ascii="Calibri" w:hAnsi="Calibri" w:cs="Calibri"/>
                <w:sz w:val="20"/>
                <w:szCs w:val="20"/>
                <w:lang w:eastAsia="en-NZ"/>
              </w:rPr>
              <w:t>(a)</w:t>
            </w:r>
            <w:r>
              <w:rPr>
                <w:rFonts w:ascii="Calibri" w:hAnsi="Calibri" w:cs="Calibri"/>
                <w:sz w:val="20"/>
                <w:szCs w:val="20"/>
                <w:lang w:eastAsia="en-NZ"/>
              </w:rPr>
              <w:tab/>
            </w:r>
            <w:r w:rsidRPr="00B44178">
              <w:rPr>
                <w:rFonts w:ascii="Calibri" w:hAnsi="Calibri" w:cs="Calibri"/>
                <w:sz w:val="20"/>
                <w:szCs w:val="20"/>
                <w:lang w:eastAsia="en-NZ"/>
              </w:rPr>
              <w:t>for a network</w:t>
            </w:r>
            <w:r>
              <w:rPr>
                <w:rFonts w:ascii="Calibri" w:hAnsi="Calibri" w:cs="Calibri"/>
                <w:sz w:val="20"/>
                <w:szCs w:val="20"/>
                <w:lang w:eastAsia="en-NZ"/>
              </w:rPr>
              <w:t>,</w:t>
            </w:r>
            <w:r w:rsidRPr="00B44178">
              <w:rPr>
                <w:rFonts w:ascii="Calibri" w:hAnsi="Calibri" w:cs="Calibri"/>
                <w:sz w:val="20"/>
                <w:szCs w:val="20"/>
                <w:lang w:eastAsia="en-NZ"/>
              </w:rPr>
              <w:t xml:space="preserve"> the sum of:</w:t>
            </w:r>
          </w:p>
          <w:p w:rsidR="003723E2" w:rsidRPr="00B44178" w:rsidRDefault="003723E2" w:rsidP="00FB74D2">
            <w:pPr>
              <w:tabs>
                <w:tab w:val="left" w:pos="4045"/>
              </w:tabs>
              <w:spacing w:line="264" w:lineRule="auto"/>
              <w:ind w:left="459"/>
              <w:rPr>
                <w:rFonts w:ascii="Calibri" w:hAnsi="Calibri" w:cs="Calibri"/>
                <w:sz w:val="20"/>
                <w:szCs w:val="20"/>
                <w:lang w:eastAsia="en-NZ"/>
              </w:rPr>
            </w:pPr>
            <w:r w:rsidRPr="00B44178">
              <w:rPr>
                <w:rFonts w:ascii="Calibri" w:hAnsi="Calibri" w:cs="Calibri"/>
                <w:sz w:val="20"/>
                <w:szCs w:val="20"/>
                <w:lang w:eastAsia="en-NZ"/>
              </w:rPr>
              <w:t>intake volume (TJ), minus</w:t>
            </w:r>
          </w:p>
          <w:p w:rsidR="003723E2" w:rsidRDefault="003723E2" w:rsidP="00FB74D2">
            <w:pPr>
              <w:tabs>
                <w:tab w:val="left" w:pos="4045"/>
              </w:tabs>
              <w:spacing w:line="264" w:lineRule="auto"/>
              <w:ind w:left="459"/>
              <w:rPr>
                <w:rFonts w:ascii="Calibri" w:hAnsi="Calibri" w:cs="Calibri"/>
                <w:sz w:val="20"/>
                <w:szCs w:val="20"/>
                <w:lang w:eastAsia="en-NZ"/>
              </w:rPr>
            </w:pPr>
            <w:r w:rsidRPr="00B44178">
              <w:rPr>
                <w:rFonts w:ascii="Calibri" w:hAnsi="Calibri" w:cs="Calibri"/>
                <w:sz w:val="20"/>
                <w:szCs w:val="20"/>
                <w:lang w:eastAsia="en-NZ"/>
              </w:rPr>
              <w:t xml:space="preserve">change in </w:t>
            </w:r>
            <w:r>
              <w:rPr>
                <w:rFonts w:ascii="Calibri" w:hAnsi="Calibri" w:cs="Calibri"/>
                <w:sz w:val="20"/>
                <w:szCs w:val="20"/>
                <w:lang w:eastAsia="en-NZ"/>
              </w:rPr>
              <w:t>l</w:t>
            </w:r>
            <w:r w:rsidRPr="00B44178">
              <w:rPr>
                <w:rFonts w:ascii="Calibri" w:hAnsi="Calibri" w:cs="Calibri"/>
                <w:sz w:val="20"/>
                <w:szCs w:val="20"/>
                <w:lang w:eastAsia="en-NZ"/>
              </w:rPr>
              <w:t xml:space="preserve">ine </w:t>
            </w:r>
            <w:r>
              <w:rPr>
                <w:rFonts w:ascii="Calibri" w:hAnsi="Calibri" w:cs="Calibri"/>
                <w:sz w:val="20"/>
                <w:szCs w:val="20"/>
                <w:lang w:eastAsia="en-NZ"/>
              </w:rPr>
              <w:t>p</w:t>
            </w:r>
            <w:r w:rsidRPr="00B44178">
              <w:rPr>
                <w:rFonts w:ascii="Calibri" w:hAnsi="Calibri" w:cs="Calibri"/>
                <w:sz w:val="20"/>
                <w:szCs w:val="20"/>
                <w:lang w:eastAsia="en-NZ"/>
              </w:rPr>
              <w:t>ack (TJ), minus</w:t>
            </w:r>
          </w:p>
          <w:p w:rsidR="003723E2" w:rsidRPr="00B44178" w:rsidRDefault="003723E2" w:rsidP="00FB74D2">
            <w:pPr>
              <w:tabs>
                <w:tab w:val="left" w:pos="4045"/>
              </w:tabs>
              <w:spacing w:line="264" w:lineRule="auto"/>
              <w:ind w:left="459"/>
              <w:rPr>
                <w:rFonts w:ascii="Calibri" w:hAnsi="Calibri" w:cs="Calibri"/>
                <w:sz w:val="20"/>
                <w:szCs w:val="20"/>
                <w:lang w:eastAsia="en-NZ"/>
              </w:rPr>
            </w:pPr>
            <w:r w:rsidRPr="00B44178">
              <w:rPr>
                <w:rFonts w:ascii="Calibri" w:hAnsi="Calibri" w:cs="Calibri"/>
                <w:sz w:val="20"/>
                <w:szCs w:val="20"/>
                <w:lang w:eastAsia="en-NZ"/>
              </w:rPr>
              <w:t>total gas conveyed (TJ)</w:t>
            </w:r>
          </w:p>
          <w:p w:rsidR="003723E2" w:rsidRPr="00B44178" w:rsidRDefault="003723E2" w:rsidP="00FB74D2">
            <w:pPr>
              <w:tabs>
                <w:tab w:val="left" w:pos="4045"/>
              </w:tabs>
              <w:spacing w:line="264" w:lineRule="auto"/>
              <w:ind w:left="459"/>
              <w:rPr>
                <w:rFonts w:ascii="Calibri" w:hAnsi="Calibri" w:cs="Calibri"/>
                <w:sz w:val="20"/>
                <w:szCs w:val="20"/>
                <w:lang w:eastAsia="en-NZ"/>
              </w:rPr>
            </w:pPr>
            <w:r w:rsidRPr="00B44178">
              <w:rPr>
                <w:rFonts w:ascii="Calibri" w:hAnsi="Calibri" w:cs="Calibri"/>
                <w:sz w:val="20"/>
                <w:szCs w:val="20"/>
                <w:lang w:eastAsia="en-NZ"/>
              </w:rPr>
              <w:t>for that network;</w:t>
            </w:r>
            <w:r>
              <w:rPr>
                <w:rFonts w:ascii="Calibri" w:hAnsi="Calibri" w:cs="Calibri"/>
                <w:sz w:val="20"/>
                <w:szCs w:val="20"/>
                <w:lang w:eastAsia="en-NZ"/>
              </w:rPr>
              <w:t xml:space="preserve"> </w:t>
            </w:r>
            <w:r w:rsidRPr="00B44178">
              <w:rPr>
                <w:rFonts w:ascii="Calibri" w:hAnsi="Calibri" w:cs="Calibri"/>
                <w:sz w:val="20"/>
                <w:szCs w:val="20"/>
                <w:lang w:eastAsia="en-NZ"/>
              </w:rPr>
              <w:t>and</w:t>
            </w:r>
          </w:p>
          <w:p w:rsidR="003723E2" w:rsidRPr="00B44178" w:rsidRDefault="003723E2" w:rsidP="00FB74D2">
            <w:pPr>
              <w:tabs>
                <w:tab w:val="left" w:pos="4045"/>
              </w:tabs>
              <w:spacing w:line="264" w:lineRule="auto"/>
              <w:ind w:left="459" w:hanging="459"/>
              <w:rPr>
                <w:rFonts w:ascii="Calibri" w:hAnsi="Calibri" w:cs="Calibri"/>
                <w:sz w:val="20"/>
                <w:szCs w:val="20"/>
                <w:lang w:eastAsia="en-NZ"/>
              </w:rPr>
            </w:pPr>
            <w:r>
              <w:rPr>
                <w:rFonts w:ascii="Calibri" w:hAnsi="Calibri" w:cs="Calibri"/>
                <w:sz w:val="20"/>
                <w:szCs w:val="20"/>
                <w:lang w:eastAsia="en-NZ"/>
              </w:rPr>
              <w:t>(b)</w:t>
            </w:r>
            <w:r>
              <w:rPr>
                <w:rFonts w:ascii="Calibri" w:hAnsi="Calibri" w:cs="Calibri"/>
                <w:sz w:val="20"/>
                <w:szCs w:val="20"/>
                <w:lang w:eastAsia="en-NZ"/>
              </w:rPr>
              <w:tab/>
            </w:r>
            <w:r w:rsidRPr="00B44178">
              <w:rPr>
                <w:rFonts w:ascii="Calibri" w:hAnsi="Calibri" w:cs="Calibri"/>
                <w:sz w:val="20"/>
                <w:szCs w:val="20"/>
                <w:lang w:eastAsia="en-NZ"/>
              </w:rPr>
              <w:t>for a transmission system</w:t>
            </w:r>
            <w:r>
              <w:rPr>
                <w:rFonts w:ascii="Calibri" w:hAnsi="Calibri" w:cs="Calibri"/>
                <w:sz w:val="20"/>
                <w:szCs w:val="20"/>
                <w:lang w:eastAsia="en-NZ"/>
              </w:rPr>
              <w:t>,</w:t>
            </w:r>
            <w:r w:rsidRPr="00B44178">
              <w:rPr>
                <w:rFonts w:ascii="Calibri" w:hAnsi="Calibri" w:cs="Calibri"/>
                <w:sz w:val="20"/>
                <w:szCs w:val="20"/>
                <w:lang w:eastAsia="en-NZ"/>
              </w:rPr>
              <w:t xml:space="preserve"> the sum of:</w:t>
            </w:r>
          </w:p>
          <w:p w:rsidR="003723E2" w:rsidRPr="00B44178" w:rsidRDefault="003723E2" w:rsidP="00FB74D2">
            <w:pPr>
              <w:tabs>
                <w:tab w:val="left" w:pos="4045"/>
              </w:tabs>
              <w:spacing w:line="264" w:lineRule="auto"/>
              <w:ind w:left="459"/>
              <w:rPr>
                <w:rFonts w:ascii="Calibri" w:hAnsi="Calibri" w:cs="Calibri"/>
                <w:sz w:val="20"/>
                <w:szCs w:val="20"/>
                <w:lang w:eastAsia="en-NZ"/>
              </w:rPr>
            </w:pPr>
            <w:r w:rsidRPr="00B44178">
              <w:rPr>
                <w:rFonts w:ascii="Calibri" w:hAnsi="Calibri" w:cs="Calibri"/>
                <w:sz w:val="20"/>
                <w:szCs w:val="20"/>
                <w:lang w:eastAsia="en-NZ"/>
              </w:rPr>
              <w:t>intake volume (TJ), plus</w:t>
            </w:r>
          </w:p>
          <w:p w:rsidR="003723E2" w:rsidRPr="00B44178" w:rsidRDefault="003723E2" w:rsidP="00FB74D2">
            <w:pPr>
              <w:tabs>
                <w:tab w:val="left" w:pos="4045"/>
              </w:tabs>
              <w:spacing w:line="264" w:lineRule="auto"/>
              <w:ind w:left="459"/>
              <w:rPr>
                <w:rFonts w:ascii="Calibri" w:hAnsi="Calibri" w:cs="Calibri"/>
                <w:sz w:val="20"/>
                <w:szCs w:val="20"/>
                <w:lang w:eastAsia="en-NZ"/>
              </w:rPr>
            </w:pPr>
            <w:r w:rsidRPr="00B44178">
              <w:rPr>
                <w:rFonts w:ascii="Calibri" w:hAnsi="Calibri" w:cs="Calibri"/>
                <w:sz w:val="20"/>
                <w:szCs w:val="20"/>
                <w:lang w:eastAsia="en-NZ"/>
              </w:rPr>
              <w:t>the net volume of gas entering or leaving that system through direct interconnections with other transmission systems owned by the same GTB, where net inflows are positive and net outflows are negative, minus</w:t>
            </w:r>
          </w:p>
          <w:p w:rsidR="003723E2" w:rsidRPr="00B44178" w:rsidRDefault="003723E2" w:rsidP="00FB74D2">
            <w:pPr>
              <w:tabs>
                <w:tab w:val="left" w:pos="4045"/>
              </w:tabs>
              <w:spacing w:line="264" w:lineRule="auto"/>
              <w:ind w:left="459"/>
              <w:rPr>
                <w:rFonts w:ascii="Calibri" w:hAnsi="Calibri" w:cs="Calibri"/>
                <w:sz w:val="20"/>
                <w:szCs w:val="20"/>
                <w:lang w:eastAsia="en-NZ"/>
              </w:rPr>
            </w:pPr>
            <w:r w:rsidRPr="00B44178">
              <w:rPr>
                <w:rFonts w:ascii="Calibri" w:hAnsi="Calibri" w:cs="Calibri"/>
                <w:sz w:val="20"/>
                <w:szCs w:val="20"/>
                <w:lang w:eastAsia="en-NZ"/>
              </w:rPr>
              <w:t xml:space="preserve">change in </w:t>
            </w:r>
            <w:r>
              <w:rPr>
                <w:rFonts w:ascii="Calibri" w:hAnsi="Calibri" w:cs="Calibri"/>
                <w:sz w:val="20"/>
                <w:szCs w:val="20"/>
                <w:lang w:eastAsia="en-NZ"/>
              </w:rPr>
              <w:t>l</w:t>
            </w:r>
            <w:r w:rsidRPr="00B44178">
              <w:rPr>
                <w:rFonts w:ascii="Calibri" w:hAnsi="Calibri" w:cs="Calibri"/>
                <w:sz w:val="20"/>
                <w:szCs w:val="20"/>
                <w:lang w:eastAsia="en-NZ"/>
              </w:rPr>
              <w:t xml:space="preserve">ine </w:t>
            </w:r>
            <w:r>
              <w:rPr>
                <w:rFonts w:ascii="Calibri" w:hAnsi="Calibri" w:cs="Calibri"/>
                <w:sz w:val="20"/>
                <w:szCs w:val="20"/>
                <w:lang w:eastAsia="en-NZ"/>
              </w:rPr>
              <w:t>p</w:t>
            </w:r>
            <w:r w:rsidRPr="00B44178">
              <w:rPr>
                <w:rFonts w:ascii="Calibri" w:hAnsi="Calibri" w:cs="Calibri"/>
                <w:sz w:val="20"/>
                <w:szCs w:val="20"/>
                <w:lang w:eastAsia="en-NZ"/>
              </w:rPr>
              <w:t>ack (TJ), minus</w:t>
            </w:r>
          </w:p>
          <w:p w:rsidR="003723E2" w:rsidRPr="00B44178" w:rsidRDefault="003723E2" w:rsidP="00FB74D2">
            <w:pPr>
              <w:tabs>
                <w:tab w:val="left" w:pos="4045"/>
              </w:tabs>
              <w:spacing w:line="264" w:lineRule="auto"/>
              <w:ind w:left="459"/>
              <w:rPr>
                <w:rFonts w:ascii="Calibri" w:hAnsi="Calibri" w:cs="Calibri"/>
                <w:sz w:val="20"/>
                <w:szCs w:val="20"/>
                <w:lang w:eastAsia="en-NZ"/>
              </w:rPr>
            </w:pPr>
            <w:r w:rsidRPr="00B44178">
              <w:rPr>
                <w:rFonts w:ascii="Calibri" w:hAnsi="Calibri" w:cs="Calibri"/>
                <w:sz w:val="20"/>
                <w:szCs w:val="20"/>
                <w:lang w:eastAsia="en-NZ"/>
              </w:rPr>
              <w:t>total gas conveyed (TJ)</w:t>
            </w:r>
          </w:p>
          <w:p w:rsidR="003723E2" w:rsidRPr="00B44178" w:rsidRDefault="003723E2" w:rsidP="00FB74D2">
            <w:pPr>
              <w:tabs>
                <w:tab w:val="left" w:pos="4045"/>
              </w:tabs>
              <w:spacing w:line="264" w:lineRule="auto"/>
              <w:ind w:left="459"/>
              <w:rPr>
                <w:rFonts w:ascii="Calibri" w:hAnsi="Calibri" w:cs="Calibri"/>
                <w:sz w:val="20"/>
                <w:szCs w:val="20"/>
                <w:lang w:eastAsia="en-NZ"/>
              </w:rPr>
            </w:pPr>
            <w:r w:rsidRPr="00B44178">
              <w:rPr>
                <w:rFonts w:ascii="Calibri" w:hAnsi="Calibri" w:cs="Calibri"/>
                <w:sz w:val="20"/>
                <w:szCs w:val="20"/>
                <w:lang w:eastAsia="en-NZ"/>
              </w:rPr>
              <w:t>for that transmission system.</w:t>
            </w:r>
          </w:p>
          <w:p w:rsidR="003723E2" w:rsidRPr="00D96C14" w:rsidRDefault="003723E2" w:rsidP="005A23C3">
            <w:pPr>
              <w:tabs>
                <w:tab w:val="left" w:pos="4045"/>
              </w:tabs>
              <w:spacing w:line="264" w:lineRule="auto"/>
              <w:rPr>
                <w:rFonts w:ascii="Calibri" w:hAnsi="Calibri" w:cs="Calibri"/>
                <w:sz w:val="20"/>
                <w:szCs w:val="20"/>
                <w:lang w:eastAsia="en-NZ"/>
              </w:rPr>
            </w:pPr>
            <w:r>
              <w:rPr>
                <w:rFonts w:ascii="Calibri" w:hAnsi="Calibri" w:cs="Calibri"/>
                <w:sz w:val="20"/>
                <w:szCs w:val="20"/>
                <w:lang w:eastAsia="en-NZ"/>
              </w:rPr>
              <w:t>Expressed in TJ</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lastRenderedPageBreak/>
              <w:t>Utilised tax losses</w:t>
            </w:r>
          </w:p>
        </w:tc>
        <w:tc>
          <w:tcPr>
            <w:tcW w:w="7200" w:type="dxa"/>
          </w:tcPr>
          <w:p w:rsidR="003723E2" w:rsidRPr="00D96C14" w:rsidRDefault="003723E2" w:rsidP="005A23C3">
            <w:pPr>
              <w:tabs>
                <w:tab w:val="left" w:pos="4045"/>
              </w:tabs>
              <w:spacing w:line="264" w:lineRule="auto"/>
              <w:rPr>
                <w:rFonts w:ascii="Calibri" w:hAnsi="Calibri" w:cs="Calibri"/>
                <w:sz w:val="20"/>
                <w:szCs w:val="20"/>
                <w:lang w:eastAsia="en-NZ"/>
              </w:rPr>
            </w:pPr>
            <w:r w:rsidRPr="00D96C14">
              <w:rPr>
                <w:rFonts w:ascii="Calibri" w:hAnsi="Calibri" w:cs="Calibri"/>
                <w:sz w:val="20"/>
                <w:szCs w:val="20"/>
                <w:lang w:eastAsia="en-NZ"/>
              </w:rPr>
              <w:t xml:space="preserve">has the meaning </w:t>
            </w:r>
            <w:r>
              <w:rPr>
                <w:rFonts w:ascii="Calibri" w:hAnsi="Calibri" w:cs="Calibri"/>
                <w:sz w:val="20"/>
                <w:szCs w:val="20"/>
                <w:lang w:eastAsia="en-NZ"/>
              </w:rPr>
              <w:t>given</w:t>
            </w:r>
            <w:r w:rsidRPr="00D96C14">
              <w:rPr>
                <w:rFonts w:ascii="Calibri" w:hAnsi="Calibri" w:cs="Calibri"/>
                <w:sz w:val="20"/>
                <w:szCs w:val="20"/>
                <w:lang w:eastAsia="en-NZ"/>
              </w:rPr>
              <w:t xml:space="preserve"> in paragraph (a) of the defined term in the </w:t>
            </w:r>
            <w:r w:rsidRPr="00D96C14">
              <w:rPr>
                <w:rFonts w:ascii="Calibri" w:hAnsi="Calibri" w:cs="Calibri"/>
                <w:bCs/>
                <w:sz w:val="20"/>
                <w:szCs w:val="20"/>
                <w:lang w:eastAsia="en-NZ"/>
              </w:rPr>
              <w:t>IM determination</w:t>
            </w:r>
          </w:p>
        </w:tc>
      </w:tr>
      <w:tr w:rsidR="003723E2" w:rsidRPr="00D96C14" w:rsidDel="005B35FA" w:rsidTr="00E43F70">
        <w:trPr>
          <w:cantSplit/>
          <w:trHeight w:val="20"/>
          <w:del w:id="1389" w:author="Author"/>
        </w:trPr>
        <w:tc>
          <w:tcPr>
            <w:tcW w:w="2043" w:type="dxa"/>
          </w:tcPr>
          <w:p w:rsidR="003723E2" w:rsidRPr="00D96C14" w:rsidDel="005B35FA" w:rsidRDefault="003723E2" w:rsidP="005A23C3">
            <w:pPr>
              <w:pStyle w:val="BodyText"/>
              <w:spacing w:line="264" w:lineRule="auto"/>
              <w:rPr>
                <w:del w:id="1390" w:author="Author"/>
                <w:rFonts w:ascii="Calibri" w:hAnsi="Calibri" w:cs="Calibri"/>
                <w:bCs/>
                <w:sz w:val="20"/>
                <w:szCs w:val="20"/>
                <w:lang w:eastAsia="en-NZ"/>
              </w:rPr>
            </w:pPr>
            <w:del w:id="1391" w:author="Author">
              <w:r w:rsidRPr="00D96C14" w:rsidDel="005B35FA">
                <w:rPr>
                  <w:rFonts w:ascii="Calibri" w:hAnsi="Calibri" w:cs="Calibri"/>
                  <w:bCs/>
                  <w:sz w:val="20"/>
                  <w:szCs w:val="20"/>
                  <w:lang w:eastAsia="en-NZ"/>
                </w:rPr>
                <w:delText>Value of transaction</w:delText>
              </w:r>
            </w:del>
          </w:p>
        </w:tc>
        <w:tc>
          <w:tcPr>
            <w:tcW w:w="7200" w:type="dxa"/>
          </w:tcPr>
          <w:p w:rsidR="003723E2" w:rsidRPr="00D96C14" w:rsidDel="005B35FA" w:rsidRDefault="003723E2" w:rsidP="00FC3D4B">
            <w:pPr>
              <w:tabs>
                <w:tab w:val="left" w:pos="4045"/>
              </w:tabs>
              <w:spacing w:line="264" w:lineRule="auto"/>
              <w:rPr>
                <w:del w:id="1392" w:author="Author"/>
                <w:rFonts w:ascii="Calibri" w:hAnsi="Calibri" w:cs="Calibri"/>
                <w:sz w:val="20"/>
                <w:szCs w:val="20"/>
              </w:rPr>
            </w:pPr>
            <w:del w:id="1393" w:author="Author">
              <w:r w:rsidRPr="00D96C14" w:rsidDel="005B35FA">
                <w:rPr>
                  <w:rFonts w:ascii="Calibri" w:hAnsi="Calibri" w:cs="Calibri"/>
                  <w:sz w:val="20"/>
                  <w:szCs w:val="20"/>
                  <w:lang w:eastAsia="en-NZ"/>
                </w:rPr>
                <w:delText>means the value of the related party transaction as determined in accordance with clause</w:delText>
              </w:r>
              <w:r w:rsidDel="005B35FA">
                <w:rPr>
                  <w:rFonts w:ascii="Calibri" w:hAnsi="Calibri" w:cs="Calibri"/>
                  <w:sz w:val="20"/>
                  <w:szCs w:val="20"/>
                  <w:lang w:eastAsia="en-NZ"/>
                </w:rPr>
                <w:delText>s</w:delText>
              </w:r>
              <w:r w:rsidR="00FC3D4B" w:rsidDel="005B35FA">
                <w:rPr>
                  <w:rFonts w:ascii="Calibri" w:hAnsi="Calibri" w:cs="Calibri"/>
                  <w:sz w:val="20"/>
                  <w:szCs w:val="20"/>
                  <w:lang w:eastAsia="en-NZ"/>
                </w:rPr>
                <w:delText xml:space="preserve"> 2.3.6 and 2.3.7</w:delText>
              </w:r>
              <w:r w:rsidRPr="00D96C14" w:rsidDel="005B35FA">
                <w:rPr>
                  <w:rFonts w:ascii="Calibri" w:hAnsi="Calibri" w:cs="Calibri"/>
                  <w:sz w:val="20"/>
                  <w:szCs w:val="20"/>
                  <w:lang w:eastAsia="en-NZ"/>
                </w:rPr>
                <w:delText xml:space="preserve"> of this determination</w:delText>
              </w:r>
            </w:del>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Pr>
                <w:rFonts w:cs="Arial"/>
                <w:bCs/>
                <w:sz w:val="20"/>
                <w:szCs w:val="20"/>
                <w:lang w:eastAsia="en-NZ"/>
              </w:rPr>
              <w:t>Vented gas</w:t>
            </w:r>
          </w:p>
        </w:tc>
        <w:tc>
          <w:tcPr>
            <w:tcW w:w="7200" w:type="dxa"/>
          </w:tcPr>
          <w:p w:rsidR="003723E2" w:rsidRPr="00D96C14" w:rsidRDefault="003723E2" w:rsidP="00347564">
            <w:pPr>
              <w:tabs>
                <w:tab w:val="left" w:pos="4045"/>
              </w:tabs>
              <w:spacing w:line="264" w:lineRule="auto"/>
              <w:rPr>
                <w:rFonts w:ascii="Calibri" w:hAnsi="Calibri" w:cs="Calibri"/>
                <w:sz w:val="20"/>
                <w:szCs w:val="20"/>
                <w:lang w:eastAsia="en-NZ"/>
              </w:rPr>
            </w:pPr>
            <w:r w:rsidRPr="007E29F8">
              <w:rPr>
                <w:sz w:val="20"/>
                <w:szCs w:val="20"/>
              </w:rPr>
              <w:t>means for a network or a transmission system</w:t>
            </w:r>
            <w:r>
              <w:rPr>
                <w:sz w:val="20"/>
                <w:szCs w:val="20"/>
              </w:rPr>
              <w:t>,</w:t>
            </w:r>
            <w:r w:rsidRPr="007E29F8">
              <w:rPr>
                <w:sz w:val="20"/>
                <w:szCs w:val="20"/>
              </w:rPr>
              <w:t xml:space="preserve"> any quantity of </w:t>
            </w:r>
            <w:r>
              <w:rPr>
                <w:sz w:val="20"/>
                <w:szCs w:val="20"/>
              </w:rPr>
              <w:t>g</w:t>
            </w:r>
            <w:r w:rsidRPr="007E29F8">
              <w:rPr>
                <w:sz w:val="20"/>
                <w:szCs w:val="20"/>
              </w:rPr>
              <w:t>as estimated to have been (deliberately or otherwise) vented from that network or transmission system (as the case may be) during the disclosure year. Expressed in TJ</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Pr>
                <w:rFonts w:cs="Arial"/>
                <w:bCs/>
                <w:sz w:val="20"/>
                <w:szCs w:val="20"/>
                <w:lang w:eastAsia="en-NZ"/>
              </w:rPr>
              <w:t>WACC rate used to set regulatory  price path</w:t>
            </w:r>
          </w:p>
        </w:tc>
        <w:tc>
          <w:tcPr>
            <w:tcW w:w="7200" w:type="dxa"/>
          </w:tcPr>
          <w:p w:rsidR="003723E2" w:rsidRDefault="003723E2" w:rsidP="00244BA4">
            <w:pPr>
              <w:tabs>
                <w:tab w:val="left" w:pos="4045"/>
              </w:tabs>
              <w:spacing w:line="264" w:lineRule="auto"/>
              <w:rPr>
                <w:sz w:val="20"/>
                <w:szCs w:val="20"/>
              </w:rPr>
            </w:pPr>
            <w:r>
              <w:rPr>
                <w:sz w:val="20"/>
                <w:szCs w:val="20"/>
              </w:rPr>
              <w:t>means-</w:t>
            </w:r>
          </w:p>
          <w:p w:rsidR="003723E2" w:rsidRPr="00AA7963" w:rsidRDefault="003723E2" w:rsidP="0070392A">
            <w:pPr>
              <w:pStyle w:val="ListParagraph"/>
              <w:numPr>
                <w:ilvl w:val="4"/>
                <w:numId w:val="92"/>
              </w:numPr>
              <w:spacing w:line="264" w:lineRule="auto"/>
              <w:ind w:left="426" w:hanging="426"/>
              <w:rPr>
                <w:sz w:val="20"/>
                <w:szCs w:val="20"/>
              </w:rPr>
            </w:pPr>
            <w:r>
              <w:rPr>
                <w:rFonts w:cs="Arial"/>
                <w:sz w:val="20"/>
                <w:szCs w:val="20"/>
                <w:lang w:eastAsia="en-NZ"/>
              </w:rPr>
              <w:t xml:space="preserve">in relation to a GTB subject to a section 52P determination setting out the requirements of a default price-quality path, </w:t>
            </w:r>
            <w:r w:rsidRPr="00AB359D">
              <w:rPr>
                <w:rFonts w:cs="Arial"/>
                <w:sz w:val="20"/>
                <w:szCs w:val="20"/>
                <w:lang w:eastAsia="en-NZ"/>
              </w:rPr>
              <w:t xml:space="preserve">the WACC </w:t>
            </w:r>
            <w:r>
              <w:rPr>
                <w:rFonts w:cs="Arial"/>
                <w:sz w:val="20"/>
                <w:szCs w:val="20"/>
                <w:lang w:eastAsia="en-NZ"/>
              </w:rPr>
              <w:t xml:space="preserve">estimate </w:t>
            </w:r>
            <w:r w:rsidRPr="00AB359D">
              <w:rPr>
                <w:rFonts w:cs="Arial"/>
                <w:sz w:val="20"/>
                <w:szCs w:val="20"/>
                <w:lang w:eastAsia="en-NZ"/>
              </w:rPr>
              <w:t>determined in accordance with clause 4.4.7</w:t>
            </w:r>
            <w:r>
              <w:rPr>
                <w:rFonts w:cs="Arial"/>
                <w:sz w:val="20"/>
                <w:szCs w:val="20"/>
                <w:lang w:eastAsia="en-NZ"/>
              </w:rPr>
              <w:t>(1)</w:t>
            </w:r>
            <w:r w:rsidRPr="00AB359D">
              <w:rPr>
                <w:rFonts w:cs="Arial"/>
                <w:sz w:val="20"/>
                <w:szCs w:val="20"/>
                <w:lang w:eastAsia="en-NZ"/>
              </w:rPr>
              <w:t xml:space="preserve"> </w:t>
            </w:r>
            <w:r>
              <w:rPr>
                <w:rFonts w:cs="Arial"/>
                <w:sz w:val="20"/>
                <w:szCs w:val="20"/>
                <w:lang w:eastAsia="en-NZ"/>
              </w:rPr>
              <w:t xml:space="preserve">of the IM determination for the DPP regulatory period the disclosure year falls within; </w:t>
            </w:r>
          </w:p>
          <w:p w:rsidR="003723E2" w:rsidRPr="00AA7963" w:rsidRDefault="003723E2" w:rsidP="0070392A">
            <w:pPr>
              <w:pStyle w:val="ListParagraph"/>
              <w:numPr>
                <w:ilvl w:val="4"/>
                <w:numId w:val="92"/>
              </w:numPr>
              <w:spacing w:line="264" w:lineRule="auto"/>
              <w:ind w:left="426" w:hanging="426"/>
              <w:rPr>
                <w:sz w:val="20"/>
                <w:szCs w:val="20"/>
              </w:rPr>
            </w:pPr>
            <w:r>
              <w:rPr>
                <w:rFonts w:cs="Arial"/>
                <w:sz w:val="20"/>
                <w:szCs w:val="20"/>
                <w:lang w:eastAsia="en-NZ"/>
              </w:rPr>
              <w:t>in relation to a</w:t>
            </w:r>
            <w:r w:rsidRPr="00AA7963">
              <w:rPr>
                <w:rFonts w:cs="Arial"/>
                <w:sz w:val="20"/>
                <w:szCs w:val="20"/>
                <w:lang w:eastAsia="en-NZ"/>
              </w:rPr>
              <w:t xml:space="preserve"> GTB subject to </w:t>
            </w:r>
            <w:r>
              <w:rPr>
                <w:rFonts w:cs="Arial"/>
                <w:sz w:val="20"/>
                <w:szCs w:val="20"/>
                <w:lang w:eastAsia="en-NZ"/>
              </w:rPr>
              <w:t>an amendment to a section 52P determination setting out the requirements of a CPP, the WACC estimate used to set that CPP determination for the disclosure year</w:t>
            </w:r>
          </w:p>
        </w:tc>
      </w:tr>
      <w:tr w:rsidR="003723E2" w:rsidRPr="00D96C14" w:rsidTr="00E43F70">
        <w:trPr>
          <w:cantSplit/>
          <w:trHeight w:val="20"/>
        </w:trPr>
        <w:tc>
          <w:tcPr>
            <w:tcW w:w="2043" w:type="dxa"/>
          </w:tcPr>
          <w:p w:rsidR="003723E2" w:rsidRPr="00665AD1" w:rsidRDefault="003723E2" w:rsidP="005A23C3">
            <w:pPr>
              <w:pStyle w:val="BodyText"/>
              <w:spacing w:line="264" w:lineRule="auto"/>
              <w:rPr>
                <w:rFonts w:ascii="Calibri" w:hAnsi="Calibri" w:cs="Calibri"/>
                <w:bCs/>
                <w:sz w:val="20"/>
                <w:szCs w:val="20"/>
                <w:lang w:eastAsia="en-NZ"/>
              </w:rPr>
            </w:pPr>
            <w:r w:rsidRPr="0060126C">
              <w:rPr>
                <w:rFonts w:cs="Arial"/>
                <w:bCs/>
                <w:sz w:val="20"/>
                <w:szCs w:val="20"/>
                <w:lang w:eastAsia="en-NZ"/>
              </w:rPr>
              <w:t>Wash-up costs</w:t>
            </w:r>
          </w:p>
        </w:tc>
        <w:tc>
          <w:tcPr>
            <w:tcW w:w="7200" w:type="dxa"/>
          </w:tcPr>
          <w:p w:rsidR="003723E2" w:rsidRPr="0060126C" w:rsidRDefault="003723E2" w:rsidP="00E5044A">
            <w:pPr>
              <w:ind w:left="34"/>
              <w:rPr>
                <w:rFonts w:cs="Arial"/>
                <w:sz w:val="20"/>
                <w:szCs w:val="20"/>
                <w:lang w:eastAsia="en-NZ"/>
              </w:rPr>
            </w:pPr>
            <w:r w:rsidRPr="0060126C">
              <w:rPr>
                <w:rFonts w:cs="Arial"/>
                <w:sz w:val="20"/>
                <w:szCs w:val="20"/>
                <w:lang w:eastAsia="en-NZ"/>
              </w:rPr>
              <w:t xml:space="preserve">means the sum of- </w:t>
            </w:r>
          </w:p>
          <w:p w:rsidR="003723E2" w:rsidRPr="0060126C" w:rsidRDefault="003723E2" w:rsidP="0070392A">
            <w:pPr>
              <w:pStyle w:val="ListParagraph"/>
              <w:numPr>
                <w:ilvl w:val="0"/>
                <w:numId w:val="94"/>
              </w:numPr>
              <w:spacing w:line="264" w:lineRule="auto"/>
              <w:ind w:left="459" w:hanging="425"/>
              <w:rPr>
                <w:rFonts w:ascii="Calibri" w:hAnsi="Calibri" w:cs="Calibri"/>
                <w:sz w:val="20"/>
                <w:szCs w:val="20"/>
                <w:lang w:eastAsia="en-NZ"/>
              </w:rPr>
            </w:pPr>
            <w:r w:rsidRPr="0060126C">
              <w:rPr>
                <w:rFonts w:cs="Arial"/>
                <w:sz w:val="20"/>
                <w:szCs w:val="20"/>
                <w:lang w:eastAsia="en-NZ"/>
              </w:rPr>
              <w:t xml:space="preserve">input methodology claw-back; </w:t>
            </w:r>
          </w:p>
          <w:p w:rsidR="003723E2" w:rsidRPr="001666C0" w:rsidRDefault="003723E2" w:rsidP="0070392A">
            <w:pPr>
              <w:pStyle w:val="ListParagraph"/>
              <w:numPr>
                <w:ilvl w:val="0"/>
                <w:numId w:val="94"/>
              </w:numPr>
              <w:spacing w:line="264" w:lineRule="auto"/>
              <w:ind w:left="459" w:hanging="425"/>
              <w:rPr>
                <w:rFonts w:ascii="Calibri" w:hAnsi="Calibri" w:cs="Calibri"/>
                <w:sz w:val="20"/>
                <w:szCs w:val="20"/>
                <w:lang w:eastAsia="en-NZ"/>
              </w:rPr>
            </w:pPr>
            <w:r w:rsidRPr="0060126C">
              <w:rPr>
                <w:rFonts w:cs="Arial"/>
                <w:sz w:val="20"/>
                <w:szCs w:val="20"/>
                <w:lang w:eastAsia="en-NZ"/>
              </w:rPr>
              <w:t>recoverable customised price-quality path costs</w:t>
            </w:r>
            <w:r>
              <w:rPr>
                <w:rFonts w:cs="Arial"/>
                <w:sz w:val="20"/>
                <w:szCs w:val="20"/>
                <w:lang w:eastAsia="en-NZ"/>
              </w:rPr>
              <w:t>; and</w:t>
            </w:r>
          </w:p>
          <w:p w:rsidR="003723E2" w:rsidRPr="00665AD1" w:rsidRDefault="003723E2" w:rsidP="0070392A">
            <w:pPr>
              <w:pStyle w:val="ListParagraph"/>
              <w:numPr>
                <w:ilvl w:val="0"/>
                <w:numId w:val="94"/>
              </w:numPr>
              <w:spacing w:line="264" w:lineRule="auto"/>
              <w:ind w:left="459" w:hanging="425"/>
              <w:rPr>
                <w:rFonts w:ascii="Calibri" w:hAnsi="Calibri" w:cs="Calibri"/>
                <w:sz w:val="20"/>
                <w:szCs w:val="20"/>
                <w:lang w:eastAsia="en-NZ"/>
              </w:rPr>
            </w:pPr>
            <w:r>
              <w:rPr>
                <w:rFonts w:ascii="Calibri" w:hAnsi="Calibri" w:cs="Calibri"/>
                <w:sz w:val="20"/>
                <w:szCs w:val="20"/>
                <w:lang w:eastAsia="en-NZ"/>
              </w:rPr>
              <w:t>other wash-ups</w:t>
            </w:r>
          </w:p>
        </w:tc>
      </w:tr>
      <w:tr w:rsidR="003723E2" w:rsidRPr="00D96C14" w:rsidTr="00E43F70">
        <w:trPr>
          <w:cantSplit/>
          <w:trHeight w:val="20"/>
        </w:trPr>
        <w:tc>
          <w:tcPr>
            <w:tcW w:w="2043" w:type="dxa"/>
          </w:tcPr>
          <w:p w:rsidR="003723E2" w:rsidRPr="00D96C14" w:rsidRDefault="003723E2" w:rsidP="005A23C3">
            <w:pPr>
              <w:pStyle w:val="BodyText"/>
              <w:spacing w:line="264" w:lineRule="auto"/>
              <w:rPr>
                <w:rFonts w:ascii="Calibri" w:hAnsi="Calibri" w:cs="Calibri"/>
                <w:bCs/>
                <w:sz w:val="20"/>
                <w:szCs w:val="20"/>
                <w:lang w:eastAsia="en-NZ"/>
              </w:rPr>
            </w:pPr>
            <w:r w:rsidRPr="00D96C14">
              <w:rPr>
                <w:rFonts w:ascii="Calibri" w:hAnsi="Calibri" w:cs="Calibri"/>
                <w:bCs/>
                <w:sz w:val="20"/>
                <w:szCs w:val="20"/>
                <w:lang w:eastAsia="en-NZ"/>
              </w:rPr>
              <w:t>Weighted average expected total asset life</w:t>
            </w:r>
          </w:p>
        </w:tc>
        <w:tc>
          <w:tcPr>
            <w:tcW w:w="7200" w:type="dxa"/>
          </w:tcPr>
          <w:p w:rsidR="003723E2" w:rsidRPr="00D96C14" w:rsidRDefault="003723E2" w:rsidP="005A23C3">
            <w:pPr>
              <w:pStyle w:val="UnnumberedL3"/>
              <w:spacing w:line="264" w:lineRule="auto"/>
              <w:ind w:left="0"/>
              <w:rPr>
                <w:rFonts w:ascii="Calibri" w:hAnsi="Calibri" w:cs="Calibri"/>
                <w:sz w:val="20"/>
                <w:szCs w:val="20"/>
                <w:lang w:eastAsia="en-NZ"/>
              </w:rPr>
            </w:pPr>
            <w:r w:rsidRPr="00D96C14">
              <w:rPr>
                <w:rFonts w:ascii="Calibri" w:hAnsi="Calibri" w:cs="Calibri"/>
                <w:sz w:val="20"/>
                <w:szCs w:val="20"/>
              </w:rPr>
              <w:t xml:space="preserve">means the weighted average expected total asset life of assets calculated by using the opening RAB values as weights where opening RAB value has the meaning </w:t>
            </w:r>
            <w:r>
              <w:rPr>
                <w:rFonts w:ascii="Calibri" w:hAnsi="Calibri" w:cs="Calibri"/>
                <w:sz w:val="20"/>
                <w:szCs w:val="20"/>
              </w:rPr>
              <w:t>given</w:t>
            </w:r>
            <w:r w:rsidRPr="00D96C14">
              <w:rPr>
                <w:rFonts w:ascii="Calibri" w:hAnsi="Calibri" w:cs="Calibri"/>
                <w:sz w:val="20"/>
                <w:szCs w:val="20"/>
              </w:rPr>
              <w:t xml:space="preserve"> in the IM </w:t>
            </w:r>
            <w:r>
              <w:rPr>
                <w:rFonts w:ascii="Calibri" w:hAnsi="Calibri" w:cs="Calibri"/>
                <w:sz w:val="20"/>
                <w:szCs w:val="20"/>
              </w:rPr>
              <w:t>d</w:t>
            </w:r>
            <w:r w:rsidRPr="00D96C14">
              <w:rPr>
                <w:rFonts w:ascii="Calibri" w:hAnsi="Calibri" w:cs="Calibri"/>
                <w:sz w:val="20"/>
                <w:szCs w:val="20"/>
              </w:rPr>
              <w:t>etermination</w:t>
            </w:r>
          </w:p>
        </w:tc>
      </w:tr>
      <w:tr w:rsidR="003723E2" w:rsidRPr="00D96C14" w:rsidTr="00E43F70">
        <w:trPr>
          <w:cantSplit/>
          <w:trHeight w:val="20"/>
        </w:trPr>
        <w:tc>
          <w:tcPr>
            <w:tcW w:w="2043" w:type="dxa"/>
          </w:tcPr>
          <w:p w:rsidR="003723E2" w:rsidRPr="00D96C14" w:rsidRDefault="003723E2" w:rsidP="006013D5">
            <w:pPr>
              <w:pStyle w:val="Tablebodytext"/>
              <w:rPr>
                <w:rFonts w:ascii="Calibri" w:hAnsi="Calibri" w:cs="Calibri"/>
                <w:sz w:val="20"/>
                <w:szCs w:val="20"/>
              </w:rPr>
            </w:pPr>
            <w:r w:rsidRPr="00D96C14">
              <w:rPr>
                <w:rFonts w:ascii="Calibri" w:hAnsi="Calibri" w:cs="Calibri"/>
                <w:color w:val="000000"/>
                <w:sz w:val="20"/>
                <w:szCs w:val="20"/>
                <w:lang w:val="en-AU"/>
              </w:rPr>
              <w:t>Weighted average pipe diameter (mm)</w:t>
            </w:r>
          </w:p>
        </w:tc>
        <w:tc>
          <w:tcPr>
            <w:tcW w:w="7200" w:type="dxa"/>
          </w:tcPr>
          <w:p w:rsidR="003723E2" w:rsidRPr="00D96C14" w:rsidRDefault="003723E2" w:rsidP="00103D0E">
            <w:pPr>
              <w:pStyle w:val="Tablebodytext"/>
              <w:rPr>
                <w:rFonts w:ascii="Calibri" w:hAnsi="Calibri" w:cs="Calibri"/>
                <w:sz w:val="20"/>
                <w:szCs w:val="20"/>
              </w:rPr>
            </w:pPr>
            <w:r w:rsidRPr="00D96C14">
              <w:rPr>
                <w:rFonts w:ascii="Calibri" w:hAnsi="Calibri" w:cs="Calibri"/>
                <w:sz w:val="20"/>
                <w:szCs w:val="20"/>
                <w:lang w:eastAsia="en-NZ"/>
              </w:rPr>
              <w:t xml:space="preserve">means </w:t>
            </w:r>
            <w:r>
              <w:rPr>
                <w:rFonts w:ascii="Calibri" w:hAnsi="Calibri" w:cs="Calibri"/>
                <w:sz w:val="20"/>
                <w:szCs w:val="20"/>
                <w:lang w:val="en-AU"/>
              </w:rPr>
              <w:t>t</w:t>
            </w:r>
            <w:r w:rsidRPr="00D96C14">
              <w:rPr>
                <w:rFonts w:ascii="Calibri" w:hAnsi="Calibri" w:cs="Calibri"/>
                <w:sz w:val="20"/>
                <w:szCs w:val="20"/>
                <w:lang w:val="en-AU"/>
              </w:rPr>
              <w:t xml:space="preserve">he weighted average pipe diameter, expressed in millimetres, based on the length of pipeline </w:t>
            </w:r>
            <w:r>
              <w:rPr>
                <w:rFonts w:ascii="Calibri" w:hAnsi="Calibri" w:cs="Calibri"/>
                <w:sz w:val="20"/>
                <w:szCs w:val="20"/>
                <w:lang w:val="en-AU"/>
              </w:rPr>
              <w:t xml:space="preserve">segments </w:t>
            </w:r>
            <w:r w:rsidRPr="00D96C14">
              <w:rPr>
                <w:rFonts w:ascii="Calibri" w:hAnsi="Calibri" w:cs="Calibri"/>
                <w:sz w:val="20"/>
                <w:szCs w:val="20"/>
                <w:lang w:val="en-AU"/>
              </w:rPr>
              <w:t xml:space="preserve">that form the </w:t>
            </w:r>
            <w:r>
              <w:rPr>
                <w:rFonts w:ascii="Calibri" w:hAnsi="Calibri" w:cs="Calibri"/>
                <w:sz w:val="20"/>
                <w:szCs w:val="20"/>
                <w:lang w:val="en-AU"/>
              </w:rPr>
              <w:t>transmission system</w:t>
            </w:r>
          </w:p>
        </w:tc>
      </w:tr>
      <w:tr w:rsidR="003723E2" w:rsidRPr="00D96C14" w:rsidTr="00E43F70">
        <w:trPr>
          <w:cantSplit/>
          <w:trHeight w:val="20"/>
        </w:trPr>
        <w:tc>
          <w:tcPr>
            <w:tcW w:w="2043" w:type="dxa"/>
          </w:tcPr>
          <w:p w:rsidR="003723E2" w:rsidRPr="00D96C14" w:rsidRDefault="003723E2" w:rsidP="005A23C3">
            <w:pPr>
              <w:pStyle w:val="Tablebodytext"/>
              <w:rPr>
                <w:rFonts w:ascii="Calibri" w:hAnsi="Calibri" w:cs="Calibri"/>
                <w:color w:val="000000"/>
                <w:sz w:val="20"/>
                <w:szCs w:val="20"/>
                <w:lang w:val="en-AU"/>
              </w:rPr>
            </w:pPr>
            <w:r>
              <w:rPr>
                <w:color w:val="000000"/>
                <w:sz w:val="20"/>
                <w:szCs w:val="20"/>
                <w:lang w:val="en-AU"/>
              </w:rPr>
              <w:t>Year-end ROI – comparable to a post tax WACC</w:t>
            </w:r>
          </w:p>
        </w:tc>
        <w:tc>
          <w:tcPr>
            <w:tcW w:w="7200" w:type="dxa"/>
          </w:tcPr>
          <w:p w:rsidR="003723E2" w:rsidRPr="00D96C14" w:rsidRDefault="003723E2" w:rsidP="005A23C3">
            <w:pPr>
              <w:pStyle w:val="Tablebodytext"/>
              <w:rPr>
                <w:rFonts w:ascii="Calibri" w:hAnsi="Calibri" w:cs="Calibri"/>
                <w:sz w:val="20"/>
                <w:szCs w:val="20"/>
                <w:lang w:eastAsia="en-NZ"/>
              </w:rPr>
            </w:pPr>
            <w:r w:rsidRPr="003A600F">
              <w:rPr>
                <w:sz w:val="20"/>
                <w:szCs w:val="20"/>
              </w:rPr>
              <w:t xml:space="preserve">means the </w:t>
            </w:r>
            <w:r>
              <w:rPr>
                <w:sz w:val="20"/>
                <w:szCs w:val="20"/>
              </w:rPr>
              <w:t xml:space="preserve">year-end </w:t>
            </w:r>
            <w:r w:rsidRPr="003A600F">
              <w:rPr>
                <w:bCs/>
                <w:sz w:val="20"/>
                <w:szCs w:val="20"/>
              </w:rPr>
              <w:t xml:space="preserve">ROI </w:t>
            </w:r>
            <w:r>
              <w:rPr>
                <w:color w:val="000000"/>
                <w:sz w:val="20"/>
                <w:szCs w:val="20"/>
                <w:lang w:val="en-AU"/>
              </w:rPr>
              <w:t>–</w:t>
            </w:r>
            <w:r>
              <w:rPr>
                <w:bCs/>
                <w:sz w:val="20"/>
                <w:szCs w:val="20"/>
              </w:rPr>
              <w:t xml:space="preserve"> </w:t>
            </w:r>
            <w:r w:rsidRPr="003A600F">
              <w:rPr>
                <w:bCs/>
                <w:sz w:val="20"/>
                <w:szCs w:val="20"/>
              </w:rPr>
              <w:t>comparable to the vanilla WACC</w:t>
            </w:r>
            <w:r w:rsidRPr="003A600F">
              <w:rPr>
                <w:sz w:val="20"/>
                <w:szCs w:val="20"/>
              </w:rPr>
              <w:t xml:space="preserve"> less the product of the </w:t>
            </w:r>
            <w:r w:rsidRPr="003A600F">
              <w:rPr>
                <w:bCs/>
                <w:sz w:val="20"/>
                <w:szCs w:val="20"/>
              </w:rPr>
              <w:t xml:space="preserve">cost of debt </w:t>
            </w:r>
            <w:r>
              <w:rPr>
                <w:bCs/>
                <w:sz w:val="20"/>
                <w:szCs w:val="20"/>
              </w:rPr>
              <w:t xml:space="preserve"> assumption</w:t>
            </w:r>
            <w:r w:rsidRPr="003A600F">
              <w:rPr>
                <w:bCs/>
                <w:sz w:val="20"/>
                <w:szCs w:val="20"/>
              </w:rPr>
              <w:t>(%),</w:t>
            </w:r>
            <w:r w:rsidRPr="003A600F">
              <w:rPr>
                <w:sz w:val="20"/>
                <w:szCs w:val="20"/>
              </w:rPr>
              <w:t xml:space="preserve"> the </w:t>
            </w:r>
            <w:r w:rsidRPr="003A600F">
              <w:rPr>
                <w:bCs/>
                <w:sz w:val="20"/>
                <w:szCs w:val="20"/>
              </w:rPr>
              <w:t>leverage</w:t>
            </w:r>
            <w:r w:rsidRPr="003A600F">
              <w:rPr>
                <w:sz w:val="20"/>
                <w:szCs w:val="20"/>
              </w:rPr>
              <w:t xml:space="preserve"> and the </w:t>
            </w:r>
            <w:r w:rsidRPr="003A600F">
              <w:rPr>
                <w:bCs/>
                <w:sz w:val="20"/>
                <w:szCs w:val="20"/>
              </w:rPr>
              <w:t>corporate tax rate</w:t>
            </w:r>
          </w:p>
        </w:tc>
      </w:tr>
      <w:tr w:rsidR="003723E2" w:rsidRPr="00D96C14" w:rsidTr="00E43F70">
        <w:trPr>
          <w:cantSplit/>
          <w:trHeight w:val="20"/>
        </w:trPr>
        <w:tc>
          <w:tcPr>
            <w:tcW w:w="2043" w:type="dxa"/>
          </w:tcPr>
          <w:p w:rsidR="003723E2" w:rsidRDefault="003723E2" w:rsidP="005A23C3">
            <w:pPr>
              <w:pStyle w:val="Tablebodytext"/>
              <w:rPr>
                <w:color w:val="000000"/>
                <w:sz w:val="20"/>
                <w:szCs w:val="20"/>
                <w:lang w:val="en-AU"/>
              </w:rPr>
            </w:pPr>
            <w:r>
              <w:rPr>
                <w:color w:val="000000"/>
                <w:sz w:val="20"/>
                <w:szCs w:val="20"/>
                <w:lang w:val="en-AU"/>
              </w:rPr>
              <w:t>Year-end ROI – comparable to a vanilla WACC</w:t>
            </w:r>
          </w:p>
        </w:tc>
        <w:tc>
          <w:tcPr>
            <w:tcW w:w="7200" w:type="dxa"/>
          </w:tcPr>
          <w:p w:rsidR="003723E2" w:rsidRPr="003A600F" w:rsidRDefault="003723E2" w:rsidP="00DD0DFF">
            <w:pPr>
              <w:rPr>
                <w:sz w:val="20"/>
                <w:szCs w:val="20"/>
              </w:rPr>
            </w:pPr>
            <w:r w:rsidRPr="003A600F">
              <w:rPr>
                <w:sz w:val="20"/>
                <w:szCs w:val="20"/>
              </w:rPr>
              <w:t>means:</w:t>
            </w:r>
          </w:p>
          <w:p w:rsidR="003723E2" w:rsidRPr="00906DC5" w:rsidRDefault="003723E2" w:rsidP="00DD0DFF">
            <w:pPr>
              <w:tabs>
                <w:tab w:val="left" w:pos="601"/>
                <w:tab w:val="left" w:pos="1249"/>
                <w:tab w:val="left" w:pos="1735"/>
              </w:tabs>
              <w:spacing w:before="120" w:after="120" w:line="264" w:lineRule="auto"/>
              <w:rPr>
                <w:i/>
                <w:sz w:val="20"/>
                <w:szCs w:val="20"/>
              </w:rPr>
            </w:pPr>
            <w:r w:rsidRPr="003A600F">
              <w:rPr>
                <w:sz w:val="20"/>
                <w:szCs w:val="20"/>
              </w:rPr>
              <w:tab/>
            </w:r>
            <w:r w:rsidRPr="003A600F">
              <w:rPr>
                <w:i/>
                <w:sz w:val="20"/>
                <w:szCs w:val="20"/>
              </w:rPr>
              <w:t xml:space="preserve">q  </w:t>
            </w:r>
            <w:r w:rsidRPr="003A600F">
              <w:rPr>
                <w:i/>
                <w:sz w:val="20"/>
                <w:szCs w:val="20"/>
              </w:rPr>
              <w:tab/>
              <w:t>=</w:t>
            </w:r>
            <w:r>
              <w:rPr>
                <w:i/>
                <w:sz w:val="20"/>
                <w:szCs w:val="20"/>
              </w:rPr>
              <w:t xml:space="preserve"> </w:t>
            </w:r>
            <w:r w:rsidRPr="00D42105">
              <w:rPr>
                <w:position w:val="-28"/>
              </w:rPr>
              <w:object w:dxaOrig="1100" w:dyaOrig="660" w14:anchorId="3ADE1C7E">
                <v:shape id="_x0000_i1066" type="#_x0000_t75" style="width:64.55pt;height:36.7pt" o:ole="">
                  <v:imagedata r:id="rId99" o:title=""/>
                </v:shape>
                <o:OLEObject Type="Embed" ProgID="Equation.3" ShapeID="_x0000_i1066" DrawAspect="Content" ObjectID="_1565186836" r:id="rId100"/>
              </w:object>
            </w:r>
            <w:r w:rsidRPr="003A600F">
              <w:rPr>
                <w:i/>
                <w:sz w:val="20"/>
                <w:szCs w:val="20"/>
              </w:rPr>
              <w:tab/>
              <w:t xml:space="preserve"> </w:t>
            </w:r>
          </w:p>
          <w:p w:rsidR="003723E2" w:rsidRPr="00D42105" w:rsidRDefault="003723E2" w:rsidP="00DD0DFF">
            <w:pPr>
              <w:tabs>
                <w:tab w:val="left" w:pos="601"/>
                <w:tab w:val="left" w:pos="1249"/>
                <w:tab w:val="left" w:pos="1735"/>
              </w:tabs>
              <w:spacing w:before="120" w:after="120" w:line="264" w:lineRule="auto"/>
              <w:rPr>
                <w:i/>
                <w:sz w:val="20"/>
                <w:szCs w:val="20"/>
              </w:rPr>
            </w:pPr>
          </w:p>
          <w:p w:rsidR="003723E2" w:rsidRPr="003A600F" w:rsidRDefault="003723E2" w:rsidP="00DD0DFF">
            <w:pPr>
              <w:ind w:left="34"/>
              <w:rPr>
                <w:sz w:val="20"/>
                <w:szCs w:val="20"/>
              </w:rPr>
            </w:pPr>
            <w:r w:rsidRPr="003A600F">
              <w:rPr>
                <w:sz w:val="20"/>
                <w:szCs w:val="20"/>
              </w:rPr>
              <w:t>where:</w:t>
            </w:r>
          </w:p>
          <w:p w:rsidR="003723E2" w:rsidRDefault="003723E2" w:rsidP="00DD0DFF">
            <w:pPr>
              <w:ind w:left="34"/>
              <w:rPr>
                <w:rFonts w:cs="Arial"/>
                <w:bCs/>
                <w:sz w:val="20"/>
                <w:szCs w:val="20"/>
                <w:lang w:eastAsia="en-NZ"/>
              </w:rPr>
            </w:pPr>
            <m:oMath>
              <m:r>
                <w:rPr>
                  <w:rFonts w:ascii="Cambria Math" w:hAnsi="Cambria Math"/>
                  <w:sz w:val="20"/>
                  <w:szCs w:val="20"/>
                </w:rPr>
                <m:t>a</m:t>
              </m:r>
            </m:oMath>
            <w:r>
              <w:rPr>
                <w:i/>
                <w:sz w:val="20"/>
                <w:szCs w:val="20"/>
              </w:rPr>
              <w:t xml:space="preserve"> =      </w:t>
            </w:r>
            <w:r>
              <w:rPr>
                <w:sz w:val="20"/>
                <w:szCs w:val="20"/>
              </w:rPr>
              <w:t xml:space="preserve">Regulatory profit / (loss) </w:t>
            </w:r>
            <w:r>
              <w:rPr>
                <w:rFonts w:cs="Arial"/>
                <w:bCs/>
                <w:sz w:val="20"/>
                <w:szCs w:val="20"/>
                <w:lang w:eastAsia="en-NZ"/>
              </w:rPr>
              <w:t>including financial incentives and wash-ups</w:t>
            </w:r>
          </w:p>
          <w:p w:rsidR="003723E2" w:rsidRDefault="003723E2" w:rsidP="00DD0DFF">
            <w:pPr>
              <w:ind w:left="34"/>
              <w:rPr>
                <w:sz w:val="20"/>
                <w:szCs w:val="20"/>
              </w:rPr>
            </w:pPr>
            <m:oMath>
              <m:r>
                <w:rPr>
                  <w:rFonts w:ascii="Cambria Math" w:hAnsi="Cambria Math"/>
                  <w:sz w:val="20"/>
                  <w:szCs w:val="20"/>
                </w:rPr>
                <m:t>b</m:t>
              </m:r>
            </m:oMath>
            <w:r>
              <w:rPr>
                <w:sz w:val="20"/>
                <w:szCs w:val="20"/>
              </w:rPr>
              <w:t xml:space="preserve"> =      Financial incentives</w:t>
            </w:r>
          </w:p>
          <w:p w:rsidR="003723E2" w:rsidRDefault="003723E2" w:rsidP="00DD0DFF">
            <w:pPr>
              <w:ind w:left="34"/>
              <w:rPr>
                <w:sz w:val="20"/>
                <w:szCs w:val="20"/>
              </w:rPr>
            </w:pPr>
            <m:oMath>
              <m:r>
                <w:rPr>
                  <w:rFonts w:ascii="Cambria Math" w:hAnsi="Cambria Math"/>
                  <w:sz w:val="20"/>
                  <w:szCs w:val="20"/>
                </w:rPr>
                <m:t>c</m:t>
              </m:r>
            </m:oMath>
            <w:r>
              <w:rPr>
                <w:sz w:val="20"/>
                <w:szCs w:val="20"/>
              </w:rPr>
              <w:t xml:space="preserve"> =      Wash-ups</w:t>
            </w:r>
          </w:p>
          <w:p w:rsidR="003723E2" w:rsidRDefault="003723E2" w:rsidP="00DD0DFF">
            <w:pPr>
              <w:rPr>
                <w:sz w:val="20"/>
                <w:szCs w:val="20"/>
              </w:rPr>
            </w:pPr>
            <w:r>
              <w:rPr>
                <w:i/>
                <w:sz w:val="20"/>
                <w:szCs w:val="20"/>
              </w:rPr>
              <w:t xml:space="preserve"> </w:t>
            </w:r>
            <m:oMath>
              <m:r>
                <w:rPr>
                  <w:rFonts w:ascii="Cambria Math" w:hAnsi="Cambria Math"/>
                  <w:sz w:val="20"/>
                  <w:szCs w:val="20"/>
                </w:rPr>
                <m:t>d</m:t>
              </m:r>
            </m:oMath>
            <w:r>
              <w:rPr>
                <w:sz w:val="20"/>
                <w:szCs w:val="20"/>
              </w:rPr>
              <w:t xml:space="preserve"> =      Opening RIV</w:t>
            </w:r>
          </w:p>
          <w:p w:rsidR="003723E2" w:rsidRPr="003A600F" w:rsidRDefault="00B479B2" w:rsidP="005A23C3">
            <w:pPr>
              <w:pStyle w:val="Tablebodytext"/>
              <w:rPr>
                <w:sz w:val="20"/>
                <w:szCs w:val="20"/>
              </w:rPr>
            </w:pPr>
            <w:r>
              <w:rPr>
                <w:rFonts w:cs="Times New Roman"/>
                <w:sz w:val="20"/>
                <w:szCs w:val="20"/>
              </w:rPr>
              <w:t xml:space="preserve"> </w:t>
            </w:r>
            <m:oMath>
              <m:r>
                <w:rPr>
                  <w:rFonts w:ascii="Cambria Math" w:hAnsi="Cambria Math"/>
                  <w:sz w:val="20"/>
                  <w:szCs w:val="20"/>
                </w:rPr>
                <m:t>e</m:t>
              </m:r>
            </m:oMath>
            <w:r w:rsidR="003723E2">
              <w:rPr>
                <w:sz w:val="20"/>
                <w:szCs w:val="20"/>
              </w:rPr>
              <w:t xml:space="preserve"> =      Assets commissioned</w:t>
            </w:r>
          </w:p>
        </w:tc>
      </w:tr>
    </w:tbl>
    <w:p w:rsidR="00213934" w:rsidRDefault="00213934" w:rsidP="00AB2FA8">
      <w:pPr>
        <w:pStyle w:val="Singlespacedparagraph"/>
      </w:pPr>
    </w:p>
    <w:p w:rsidR="00AB2FA8" w:rsidRDefault="00AB2FA8" w:rsidP="00AB2FA8">
      <w:pPr>
        <w:sectPr w:rsidR="00AB2FA8">
          <w:pgSz w:w="11907" w:h="16840"/>
          <w:pgMar w:top="1440" w:right="1440" w:bottom="1440" w:left="1440" w:header="1134" w:footer="431" w:gutter="0"/>
          <w:cols w:space="720"/>
        </w:sectPr>
      </w:pPr>
    </w:p>
    <w:p w:rsidR="00227B61" w:rsidRPr="006441E4" w:rsidRDefault="00696258" w:rsidP="00E33092">
      <w:pPr>
        <w:pStyle w:val="StyleHeading1CenteredLinespacingMultiple11li"/>
        <w:jc w:val="center"/>
      </w:pPr>
      <w:bookmarkStart w:id="1394" w:name="_Toc491180699"/>
      <w:r w:rsidRPr="006441E4">
        <w:lastRenderedPageBreak/>
        <w:t xml:space="preserve">Schedule </w:t>
      </w:r>
      <w:r w:rsidR="007F168E">
        <w:t>17</w:t>
      </w:r>
      <w:r w:rsidR="00BD0454">
        <w:tab/>
      </w:r>
      <w:r w:rsidR="00227B61" w:rsidRPr="006441E4">
        <w:t>Certification for Year-beginning Disclosures</w:t>
      </w:r>
      <w:bookmarkEnd w:id="1394"/>
    </w:p>
    <w:p w:rsidR="00227B61" w:rsidRPr="006441E4" w:rsidRDefault="007C2636" w:rsidP="00227B61">
      <w:r>
        <w:t>C</w:t>
      </w:r>
      <w:r w:rsidR="00227B61" w:rsidRPr="006441E4">
        <w:t>lause</w:t>
      </w:r>
      <w:r w:rsidR="008F3AE5">
        <w:t xml:space="preserve"> </w:t>
      </w:r>
      <w:r w:rsidR="00477B36">
        <w:fldChar w:fldCharType="begin"/>
      </w:r>
      <w:r w:rsidR="008F3AE5">
        <w:instrText xml:space="preserve"> REF _Ref329184679 \r \h </w:instrText>
      </w:r>
      <w:r w:rsidR="00477B36">
        <w:fldChar w:fldCharType="separate"/>
      </w:r>
      <w:r w:rsidR="00360BD5">
        <w:t>2.9.1</w:t>
      </w:r>
      <w:r w:rsidR="00477B36">
        <w:fldChar w:fldCharType="end"/>
      </w:r>
    </w:p>
    <w:p w:rsidR="00227B61" w:rsidRPr="006441E4" w:rsidRDefault="00227B61" w:rsidP="00227B61"/>
    <w:p w:rsidR="0072051D" w:rsidRDefault="00227B61" w:rsidP="00227B61">
      <w:r w:rsidRPr="006441E4">
        <w:t>We, [insert full names], being directors of [name of GTB certify that, having made all reasonable enquiry, to the best of our knowledge</w:t>
      </w:r>
      <w:r w:rsidR="009A69B0" w:rsidRPr="009A69B0">
        <w:t>-</w:t>
      </w:r>
      <w:r w:rsidRPr="006441E4">
        <w:t xml:space="preserve"> </w:t>
      </w:r>
    </w:p>
    <w:p w:rsidR="0072051D" w:rsidRDefault="0072051D" w:rsidP="00227B61"/>
    <w:p w:rsidR="00F40DAE" w:rsidRPr="00CE4DCB" w:rsidRDefault="00227B61" w:rsidP="0070392A">
      <w:pPr>
        <w:pStyle w:val="ListParagraph"/>
        <w:numPr>
          <w:ilvl w:val="0"/>
          <w:numId w:val="40"/>
        </w:numPr>
      </w:pPr>
      <w:r w:rsidRPr="00CE4DCB">
        <w:t xml:space="preserve">the following attached information of [name of GTB] prepared for the purposes of </w:t>
      </w:r>
      <w:r w:rsidR="00D6573E" w:rsidRPr="00CE4DCB">
        <w:t>clause</w:t>
      </w:r>
      <w:r w:rsidR="00356382">
        <w:t>s</w:t>
      </w:r>
      <w:r w:rsidR="00D6573E" w:rsidRPr="00CE4DCB">
        <w:t xml:space="preserve"> </w:t>
      </w:r>
      <w:r w:rsidR="00391907">
        <w:fldChar w:fldCharType="begin"/>
      </w:r>
      <w:r w:rsidR="00391907">
        <w:instrText xml:space="preserve"> REF _Ref311133930 \r \h  \* MERGEFORMAT </w:instrText>
      </w:r>
      <w:r w:rsidR="00391907">
        <w:fldChar w:fldCharType="separate"/>
      </w:r>
      <w:r w:rsidR="00360BD5">
        <w:t>2.6.1</w:t>
      </w:r>
      <w:r w:rsidR="00391907">
        <w:fldChar w:fldCharType="end"/>
      </w:r>
      <w:r w:rsidR="00D6573E" w:rsidRPr="00CE4DCB">
        <w:t xml:space="preserve">, </w:t>
      </w:r>
      <w:r w:rsidR="00860AD8">
        <w:t xml:space="preserve"> </w:t>
      </w:r>
      <w:r w:rsidR="00C81474">
        <w:fldChar w:fldCharType="begin"/>
      </w:r>
      <w:r w:rsidR="00C81474">
        <w:instrText xml:space="preserve"> REF _Ref411609432 \r \h </w:instrText>
      </w:r>
      <w:r w:rsidR="00C81474">
        <w:fldChar w:fldCharType="separate"/>
      </w:r>
      <w:r w:rsidR="00360BD5">
        <w:t>2.6.3</w:t>
      </w:r>
      <w:r w:rsidR="00C81474">
        <w:fldChar w:fldCharType="end"/>
      </w:r>
      <w:r w:rsidR="00D6573E" w:rsidRPr="00CE4DCB">
        <w:t xml:space="preserve">, </w:t>
      </w:r>
      <w:r w:rsidR="000C7EA6">
        <w:fldChar w:fldCharType="begin"/>
      </w:r>
      <w:r w:rsidR="000C7EA6">
        <w:instrText xml:space="preserve"> REF _Ref327190939 \r \h </w:instrText>
      </w:r>
      <w:r w:rsidR="000C7EA6">
        <w:fldChar w:fldCharType="separate"/>
      </w:r>
      <w:r w:rsidR="00360BD5">
        <w:t>2.6.6</w:t>
      </w:r>
      <w:r w:rsidR="000C7EA6">
        <w:fldChar w:fldCharType="end"/>
      </w:r>
      <w:r w:rsidR="00AC25BB">
        <w:t xml:space="preserve"> and</w:t>
      </w:r>
      <w:r w:rsidR="00D6573E" w:rsidRPr="00CE4DCB">
        <w:t xml:space="preserve"> </w:t>
      </w:r>
      <w:r w:rsidR="00F855DF">
        <w:fldChar w:fldCharType="begin"/>
      </w:r>
      <w:r w:rsidR="00F855DF">
        <w:instrText xml:space="preserve"> REF _Ref329181671 \r \h </w:instrText>
      </w:r>
      <w:r w:rsidR="00F855DF">
        <w:fldChar w:fldCharType="separate"/>
      </w:r>
      <w:r w:rsidR="00360BD5">
        <w:t>2.7.2</w:t>
      </w:r>
      <w:r w:rsidR="00F855DF">
        <w:fldChar w:fldCharType="end"/>
      </w:r>
      <w:r w:rsidR="00F855DF">
        <w:t xml:space="preserve"> </w:t>
      </w:r>
      <w:r w:rsidRPr="00CE4DCB">
        <w:t xml:space="preserve">of the </w:t>
      </w:r>
      <w:r w:rsidR="00951BF2" w:rsidRPr="00951BF2">
        <w:t>Gas Transmission Information Disclosure Determination</w:t>
      </w:r>
      <w:r w:rsidRPr="00CE4DCB">
        <w:t xml:space="preserve"> 201</w:t>
      </w:r>
      <w:r w:rsidR="00B0622E">
        <w:t>2</w:t>
      </w:r>
      <w:r w:rsidRPr="00CE4DCB">
        <w:t xml:space="preserve"> in all material respects c</w:t>
      </w:r>
      <w:r w:rsidR="00D96C14">
        <w:t>omplies with that determination;</w:t>
      </w:r>
    </w:p>
    <w:p w:rsidR="00F40DAE" w:rsidRDefault="00F40DAE">
      <w:pPr>
        <w:pStyle w:val="ListParagraph"/>
      </w:pPr>
    </w:p>
    <w:p w:rsidR="0072051D" w:rsidRDefault="00165532" w:rsidP="0070392A">
      <w:pPr>
        <w:pStyle w:val="ListParagraph"/>
        <w:numPr>
          <w:ilvl w:val="0"/>
          <w:numId w:val="40"/>
        </w:numPr>
      </w:pPr>
      <w:r>
        <w:t>T</w:t>
      </w:r>
      <w:r w:rsidR="0072051D">
        <w:t xml:space="preserve">he prospective financial or non-financial information included </w:t>
      </w:r>
      <w:r w:rsidR="00655D09">
        <w:t xml:space="preserve">in </w:t>
      </w:r>
      <w:r w:rsidR="0072051D">
        <w:t>the attached information has been measured on a basis consistent with regulatory requirements or recognised industry standards</w:t>
      </w:r>
      <w:r w:rsidR="00E33092">
        <w:t>; and</w:t>
      </w:r>
    </w:p>
    <w:p w:rsidR="00165532" w:rsidRDefault="00165532" w:rsidP="00E33092">
      <w:pPr>
        <w:pStyle w:val="ListParagraph"/>
      </w:pPr>
    </w:p>
    <w:p w:rsidR="00165532" w:rsidRDefault="00165532" w:rsidP="0070392A">
      <w:pPr>
        <w:pStyle w:val="ListParagraph"/>
        <w:numPr>
          <w:ilvl w:val="0"/>
          <w:numId w:val="40"/>
        </w:numPr>
      </w:pPr>
      <w:r>
        <w:t>The forecasts in Schedules 11a, 11b, 12a and 12b are based on objective and reasonable assumptions which both align with [name of GTB]’s corporate vision and strategy and are documented in retained records.</w:t>
      </w:r>
    </w:p>
    <w:p w:rsidR="00AE7708" w:rsidRDefault="00AE7708" w:rsidP="00E33092">
      <w:pPr>
        <w:pStyle w:val="ListParagraph"/>
      </w:pPr>
    </w:p>
    <w:p w:rsidR="00AE7708" w:rsidRDefault="00AE7708" w:rsidP="00972089"/>
    <w:p w:rsidR="00110F6A" w:rsidRPr="00110F6A" w:rsidRDefault="00110F6A" w:rsidP="00227B61"/>
    <w:p w:rsidR="00110F6A" w:rsidRPr="00110F6A" w:rsidRDefault="00227B61" w:rsidP="00227B61">
      <w:r w:rsidRPr="006441E4">
        <w:t>[Signature</w:t>
      </w:r>
      <w:r w:rsidR="00A36DC6">
        <w:t>s</w:t>
      </w:r>
      <w:r w:rsidRPr="006441E4">
        <w:t xml:space="preserve"> of 2 directors]</w:t>
      </w:r>
    </w:p>
    <w:p w:rsidR="00110F6A" w:rsidRPr="00110F6A" w:rsidRDefault="00227B61" w:rsidP="00227B61">
      <w:r w:rsidRPr="006441E4">
        <w:t>[Date]</w:t>
      </w:r>
    </w:p>
    <w:p w:rsidR="00F47B6A" w:rsidRPr="006441E4" w:rsidRDefault="00F47B6A" w:rsidP="00F47B6A">
      <w:pPr>
        <w:rPr>
          <w:b/>
        </w:rPr>
        <w:sectPr w:rsidR="00F47B6A" w:rsidRPr="006441E4" w:rsidSect="000A7887">
          <w:headerReference w:type="first" r:id="rId101"/>
          <w:pgSz w:w="11907" w:h="16840" w:code="9"/>
          <w:pgMar w:top="1440" w:right="1440" w:bottom="1440" w:left="1440" w:header="1134" w:footer="431" w:gutter="0"/>
          <w:cols w:space="720"/>
          <w:titlePg/>
        </w:sectPr>
      </w:pPr>
    </w:p>
    <w:p w:rsidR="00532163" w:rsidRDefault="00BD0454" w:rsidP="00BD0454">
      <w:pPr>
        <w:pStyle w:val="StyleHeading1CenteredLinespacingMultiple11li"/>
      </w:pPr>
      <w:bookmarkStart w:id="1395" w:name="_Toc336486861"/>
      <w:bookmarkStart w:id="1396" w:name="_Toc491180700"/>
      <w:bookmarkStart w:id="1397" w:name="_Toc279530914"/>
      <w:bookmarkStart w:id="1398" w:name="_Toc280783028"/>
      <w:r>
        <w:lastRenderedPageBreak/>
        <w:t>Schedule 18</w:t>
      </w:r>
      <w:r w:rsidR="00532163">
        <w:tab/>
        <w:t>Certification for Disclosures at the Beginning of a Pricing Year</w:t>
      </w:r>
      <w:bookmarkEnd w:id="1395"/>
      <w:bookmarkEnd w:id="1396"/>
    </w:p>
    <w:p w:rsidR="00532163" w:rsidRDefault="00532163" w:rsidP="00532163">
      <w:r>
        <w:t xml:space="preserve">Clause </w:t>
      </w:r>
      <w:r w:rsidR="00477B36">
        <w:fldChar w:fldCharType="begin"/>
      </w:r>
      <w:r>
        <w:instrText xml:space="preserve"> REF _Ref336473487 \r \h </w:instrText>
      </w:r>
      <w:r w:rsidR="00477B36">
        <w:fldChar w:fldCharType="separate"/>
      </w:r>
      <w:r w:rsidR="00360BD5">
        <w:t>2.9.2</w:t>
      </w:r>
      <w:r w:rsidR="00477B36">
        <w:fldChar w:fldCharType="end"/>
      </w:r>
    </w:p>
    <w:p w:rsidR="00532163" w:rsidRDefault="00532163" w:rsidP="00532163"/>
    <w:p w:rsidR="00532163" w:rsidRPr="00532163" w:rsidRDefault="00532163" w:rsidP="00532163">
      <w:pPr>
        <w:rPr>
          <w:rFonts w:asciiTheme="majorHAnsi" w:hAnsiTheme="majorHAnsi"/>
        </w:rPr>
      </w:pPr>
      <w:r w:rsidRPr="00532163">
        <w:t>We, [insert full names]</w:t>
      </w:r>
      <w:r>
        <w:t>, being directors of [name of GT</w:t>
      </w:r>
      <w:r w:rsidRPr="00532163">
        <w:t>B] certify that, having made all reasonable enquiry, to the best of our knowledge</w:t>
      </w:r>
      <w:r w:rsidR="009A69B0" w:rsidRPr="009A69B0">
        <w:t>-</w:t>
      </w:r>
    </w:p>
    <w:p w:rsidR="00532163" w:rsidRDefault="00532163" w:rsidP="00532163"/>
    <w:p w:rsidR="00532163" w:rsidRPr="00532163" w:rsidRDefault="00532163" w:rsidP="0070392A">
      <w:pPr>
        <w:pStyle w:val="ListParagraph"/>
        <w:numPr>
          <w:ilvl w:val="0"/>
          <w:numId w:val="63"/>
        </w:numPr>
      </w:pPr>
      <w:r w:rsidRPr="00532163">
        <w:t>the following att</w:t>
      </w:r>
      <w:r>
        <w:t>ached information of [name of GT</w:t>
      </w:r>
      <w:r w:rsidRPr="00532163">
        <w:t xml:space="preserve">B] prepared for the purposes of clause </w:t>
      </w:r>
      <w:r w:rsidR="00391907">
        <w:fldChar w:fldCharType="begin"/>
      </w:r>
      <w:r w:rsidR="00391907">
        <w:instrText xml:space="preserve"> REF _Ref329179134 \r \h  \* MERGEFORMAT </w:instrText>
      </w:r>
      <w:r w:rsidR="00391907">
        <w:fldChar w:fldCharType="separate"/>
      </w:r>
      <w:r w:rsidR="00360BD5">
        <w:t>2.4.1</w:t>
      </w:r>
      <w:r w:rsidR="00391907">
        <w:fldChar w:fldCharType="end"/>
      </w:r>
      <w:r w:rsidR="00E923BD">
        <w:t xml:space="preserve"> </w:t>
      </w:r>
      <w:r w:rsidRPr="00532163">
        <w:t xml:space="preserve">of the Gas </w:t>
      </w:r>
      <w:r w:rsidR="00E923BD">
        <w:t>Transmission</w:t>
      </w:r>
      <w:r w:rsidR="00E923BD" w:rsidRPr="00532163">
        <w:t xml:space="preserve"> </w:t>
      </w:r>
      <w:r w:rsidRPr="00532163">
        <w:t>Information Disclosure Determination 201</w:t>
      </w:r>
      <w:r w:rsidR="00B0622E">
        <w:t>2</w:t>
      </w:r>
      <w:r w:rsidRPr="00532163">
        <w:t xml:space="preserve"> in all material respects c</w:t>
      </w:r>
      <w:r w:rsidR="00D96C14">
        <w:t>omplies with that determination;</w:t>
      </w:r>
      <w:r w:rsidR="005B397C">
        <w:t xml:space="preserve"> and</w:t>
      </w:r>
    </w:p>
    <w:p w:rsidR="00D96C14" w:rsidRDefault="00D96C14" w:rsidP="00D96C14">
      <w:pPr>
        <w:pStyle w:val="ListParagraph"/>
      </w:pPr>
    </w:p>
    <w:p w:rsidR="00532163" w:rsidRPr="00703F1D" w:rsidRDefault="00703F1D" w:rsidP="0070392A">
      <w:pPr>
        <w:pStyle w:val="ListParagraph"/>
        <w:numPr>
          <w:ilvl w:val="0"/>
          <w:numId w:val="63"/>
        </w:numPr>
      </w:pPr>
      <w:r>
        <w:t>t</w:t>
      </w:r>
      <w:r w:rsidR="00532163" w:rsidRPr="00532163">
        <w:t xml:space="preserve">he prospective financial or non-financial information included in the attached information has been </w:t>
      </w:r>
      <w:r w:rsidR="00EA71F5">
        <w:t xml:space="preserve">forecast </w:t>
      </w:r>
      <w:r w:rsidR="00532163" w:rsidRPr="00532163">
        <w:t>on a basis consistent with regulatory requirements or recognised industry standards.</w:t>
      </w:r>
    </w:p>
    <w:p w:rsidR="00532163" w:rsidRDefault="00532163" w:rsidP="00532163">
      <w:pPr>
        <w:rPr>
          <w:b/>
        </w:rPr>
      </w:pPr>
    </w:p>
    <w:p w:rsidR="00532163" w:rsidRDefault="00532163" w:rsidP="00532163">
      <w:pPr>
        <w:rPr>
          <w:b/>
        </w:rPr>
      </w:pPr>
      <w:r>
        <w:t>[Signatures of 2 directors]</w:t>
      </w:r>
    </w:p>
    <w:p w:rsidR="00532163" w:rsidRDefault="00532163" w:rsidP="00532163">
      <w:pPr>
        <w:rPr>
          <w:b/>
        </w:rPr>
      </w:pPr>
      <w:r>
        <w:t>[Date]</w:t>
      </w:r>
    </w:p>
    <w:p w:rsidR="00532163" w:rsidRDefault="00532163" w:rsidP="00532163">
      <w:pPr>
        <w:spacing w:line="264" w:lineRule="auto"/>
        <w:rPr>
          <w:b/>
          <w:sz w:val="28"/>
        </w:rPr>
        <w:sectPr w:rsidR="00532163">
          <w:pgSz w:w="11907" w:h="16840"/>
          <w:pgMar w:top="1440" w:right="1440" w:bottom="1440" w:left="1440" w:header="1134" w:footer="431" w:gutter="0"/>
          <w:cols w:space="720"/>
        </w:sectPr>
      </w:pPr>
    </w:p>
    <w:p w:rsidR="00227B61" w:rsidRPr="006441E4" w:rsidRDefault="00227B61" w:rsidP="005B397C">
      <w:pPr>
        <w:pStyle w:val="StyleHeading1CenteredLinespacingMultiple11li"/>
        <w:jc w:val="center"/>
      </w:pPr>
      <w:bookmarkStart w:id="1399" w:name="_Toc491180701"/>
      <w:r w:rsidRPr="006441E4">
        <w:lastRenderedPageBreak/>
        <w:t xml:space="preserve">Schedule </w:t>
      </w:r>
      <w:r w:rsidR="007F168E">
        <w:t>1</w:t>
      </w:r>
      <w:r w:rsidR="00532163">
        <w:t>9</w:t>
      </w:r>
      <w:r w:rsidR="00BD0454">
        <w:tab/>
      </w:r>
      <w:r w:rsidRPr="006441E4">
        <w:t>Certification for Year-end Disclosures</w:t>
      </w:r>
      <w:bookmarkEnd w:id="1399"/>
    </w:p>
    <w:p w:rsidR="00227B61" w:rsidRPr="006441E4" w:rsidRDefault="00227B61" w:rsidP="00227B61">
      <w:r w:rsidRPr="006441E4">
        <w:t xml:space="preserve">Clause </w:t>
      </w:r>
      <w:r w:rsidR="00477B36">
        <w:fldChar w:fldCharType="begin"/>
      </w:r>
      <w:r w:rsidR="00703F1D">
        <w:instrText xml:space="preserve"> REF _Ref336488630 \r \h </w:instrText>
      </w:r>
      <w:r w:rsidR="00477B36">
        <w:fldChar w:fldCharType="separate"/>
      </w:r>
      <w:r w:rsidR="00360BD5">
        <w:t>2.9.3</w:t>
      </w:r>
      <w:r w:rsidR="00477B36">
        <w:fldChar w:fldCharType="end"/>
      </w:r>
    </w:p>
    <w:p w:rsidR="00227B61" w:rsidRPr="006441E4" w:rsidRDefault="00227B61" w:rsidP="00227B61"/>
    <w:p w:rsidR="002434FC" w:rsidRDefault="00227B61" w:rsidP="00227B61">
      <w:r w:rsidRPr="006441E4">
        <w:t xml:space="preserve">We, [insert </w:t>
      </w:r>
      <w:r w:rsidR="00495949">
        <w:t xml:space="preserve">full </w:t>
      </w:r>
      <w:r w:rsidRPr="006441E4">
        <w:t>names], being directors of [name of GTB] certify that, having made all reasonable enquiry, to the best of our knowledge</w:t>
      </w:r>
      <w:r w:rsidR="009A69B0" w:rsidRPr="009A69B0">
        <w:t>-</w:t>
      </w:r>
    </w:p>
    <w:p w:rsidR="001109CB" w:rsidRPr="0056450A" w:rsidRDefault="00227B61" w:rsidP="00DF1221">
      <w:pPr>
        <w:pStyle w:val="ListParagraph"/>
        <w:numPr>
          <w:ilvl w:val="0"/>
          <w:numId w:val="64"/>
        </w:numPr>
      </w:pPr>
      <w:r w:rsidRPr="006441E4">
        <w:t xml:space="preserve">the information, prepared for the purposes of </w:t>
      </w:r>
      <w:r w:rsidR="00D6573E">
        <w:t xml:space="preserve">clauses </w:t>
      </w:r>
      <w:r w:rsidR="00391907">
        <w:fldChar w:fldCharType="begin"/>
      </w:r>
      <w:r w:rsidR="00391907">
        <w:instrText xml:space="preserve"> REF _Ref279613342 \w \h  \* MERGEFORMAT </w:instrText>
      </w:r>
      <w:r w:rsidR="00391907">
        <w:fldChar w:fldCharType="separate"/>
      </w:r>
      <w:r w:rsidR="00360BD5">
        <w:t>2.3.1</w:t>
      </w:r>
      <w:r w:rsidR="00391907">
        <w:fldChar w:fldCharType="end"/>
      </w:r>
      <w:r w:rsidR="00D6573E">
        <w:t xml:space="preserve">, </w:t>
      </w:r>
      <w:r w:rsidR="00344719">
        <w:t>2.3.2</w:t>
      </w:r>
      <w:r w:rsidR="00D6573E">
        <w:t xml:space="preserve">, </w:t>
      </w:r>
      <w:r w:rsidR="00391907">
        <w:fldChar w:fldCharType="begin"/>
      </w:r>
      <w:r w:rsidR="00391907">
        <w:instrText xml:space="preserve"> REF _Ref329173172 \w \h  \* MERGEFORMAT </w:instrText>
      </w:r>
      <w:r w:rsidR="00391907">
        <w:fldChar w:fldCharType="separate"/>
      </w:r>
      <w:r w:rsidR="00360BD5">
        <w:t>2.4.20</w:t>
      </w:r>
      <w:r w:rsidR="00391907">
        <w:fldChar w:fldCharType="end"/>
      </w:r>
      <w:r w:rsidR="00D6573E">
        <w:t xml:space="preserve">, </w:t>
      </w:r>
      <w:r w:rsidR="00391907">
        <w:fldChar w:fldCharType="begin"/>
      </w:r>
      <w:r w:rsidR="00391907">
        <w:instrText xml:space="preserve"> REF _Ref329178711 \w \h  \* MERGEFORMAT </w:instrText>
      </w:r>
      <w:r w:rsidR="00391907">
        <w:fldChar w:fldCharType="separate"/>
      </w:r>
      <w:r w:rsidR="00360BD5">
        <w:t>2.5.1</w:t>
      </w:r>
      <w:r w:rsidR="00391907">
        <w:fldChar w:fldCharType="end"/>
      </w:r>
      <w:r w:rsidR="00664A94">
        <w:t xml:space="preserve"> and</w:t>
      </w:r>
      <w:r w:rsidR="00D6573E">
        <w:t xml:space="preserve"> </w:t>
      </w:r>
      <w:r w:rsidR="00391907">
        <w:fldChar w:fldCharType="begin"/>
      </w:r>
      <w:r w:rsidR="00391907">
        <w:instrText xml:space="preserve"> REF _Ref328811155 \w \h  \* MERGEFORMAT </w:instrText>
      </w:r>
      <w:r w:rsidR="00391907">
        <w:fldChar w:fldCharType="separate"/>
      </w:r>
      <w:r w:rsidR="00360BD5">
        <w:t>2.7.1</w:t>
      </w:r>
      <w:r w:rsidR="00391907">
        <w:fldChar w:fldCharType="end"/>
      </w:r>
      <w:r w:rsidR="00664A94">
        <w:t xml:space="preserve"> </w:t>
      </w:r>
      <w:r w:rsidR="00951BF2" w:rsidRPr="00951BF2">
        <w:t>of the Gas Transmission Information Disclosure Determination</w:t>
      </w:r>
      <w:r w:rsidRPr="0056450A">
        <w:t xml:space="preserve"> 201</w:t>
      </w:r>
      <w:r w:rsidR="00B0622E">
        <w:t>2</w:t>
      </w:r>
      <w:r w:rsidRPr="0056450A">
        <w:t xml:space="preserve"> in all material respects complies with that determination</w:t>
      </w:r>
      <w:r w:rsidR="002434FC" w:rsidRPr="0056450A">
        <w:t>; and</w:t>
      </w:r>
    </w:p>
    <w:p w:rsidR="00D96C14" w:rsidRDefault="00D96C14" w:rsidP="00EE727E">
      <w:pPr>
        <w:pStyle w:val="ListParagraph"/>
      </w:pPr>
    </w:p>
    <w:p w:rsidR="002434FC" w:rsidRDefault="002434FC" w:rsidP="00DF1221">
      <w:pPr>
        <w:pStyle w:val="ListParagraph"/>
        <w:numPr>
          <w:ilvl w:val="0"/>
          <w:numId w:val="64"/>
        </w:numPr>
      </w:pPr>
      <w:r>
        <w:t>the historical information used in the preparation of Schedules 8, 9a, 9b, 9c, 9d, 10</w:t>
      </w:r>
      <w:r w:rsidR="0056450A">
        <w:t>a</w:t>
      </w:r>
      <w:r>
        <w:t xml:space="preserve">, </w:t>
      </w:r>
      <w:r w:rsidR="0056450A">
        <w:t>10b</w:t>
      </w:r>
      <w:r w:rsidR="00165532">
        <w:t xml:space="preserve"> and</w:t>
      </w:r>
      <w:r>
        <w:t xml:space="preserve"> 14</w:t>
      </w:r>
      <w:r w:rsidR="002C465D">
        <w:t xml:space="preserve"> </w:t>
      </w:r>
      <w:r>
        <w:t>has been properly extracted from the [name of GTB]’s accounting and other records sourced from its financial and non-financial systems, and that sufficient appropriate records have been retained [and if not, what records and systems were used]</w:t>
      </w:r>
      <w:r w:rsidR="00165532">
        <w:t>.</w:t>
      </w:r>
    </w:p>
    <w:p w:rsidR="00EE727E" w:rsidRDefault="00EE727E" w:rsidP="00EE727E">
      <w:pPr>
        <w:pStyle w:val="ListParagraph"/>
      </w:pPr>
    </w:p>
    <w:p w:rsidR="00410BB0" w:rsidRDefault="00377253" w:rsidP="00DF1221">
      <w:pPr>
        <w:pStyle w:val="ListParagraph"/>
        <w:numPr>
          <w:ilvl w:val="0"/>
          <w:numId w:val="64"/>
        </w:numPr>
        <w:rPr>
          <w:ins w:id="1400" w:author="Author"/>
        </w:rPr>
      </w:pPr>
      <w:r w:rsidRPr="00AE15A9">
        <w:t xml:space="preserve">*[In respect of </w:t>
      </w:r>
      <w:ins w:id="1401" w:author="Author">
        <w:r w:rsidR="00DB7543">
          <w:t xml:space="preserve">information concerning </w:t>
        </w:r>
        <w:r w:rsidR="00410BB0">
          <w:t>assets,</w:t>
        </w:r>
      </w:ins>
      <w:del w:id="1402" w:author="Author">
        <w:r w:rsidRPr="00AE15A9" w:rsidDel="00410BB0">
          <w:delText>related party</w:delText>
        </w:r>
      </w:del>
      <w:r w:rsidRPr="00AE15A9">
        <w:t xml:space="preserve"> costs and revenues </w:t>
      </w:r>
      <w:ins w:id="1403" w:author="Author">
        <w:r w:rsidR="00DB7543">
          <w:t>provided</w:t>
        </w:r>
      </w:ins>
      <w:del w:id="1404" w:author="Author">
        <w:r w:rsidRPr="00AE15A9" w:rsidDel="00DF1221">
          <w:delText>recorded</w:delText>
        </w:r>
      </w:del>
      <w:r w:rsidRPr="00AE15A9">
        <w:t xml:space="preserve"> in accordance with </w:t>
      </w:r>
      <w:del w:id="1405" w:author="Author">
        <w:r w:rsidR="00AC25BB" w:rsidDel="00410BB0">
          <w:delText>sub</w:delText>
        </w:r>
      </w:del>
      <w:r w:rsidR="00123313">
        <w:t>clauses</w:t>
      </w:r>
      <w:r w:rsidR="00FC3D4B">
        <w:t xml:space="preserve"> 2.3.6</w:t>
      </w:r>
      <w:del w:id="1406" w:author="Author">
        <w:r w:rsidR="00FC3D4B" w:rsidDel="00410BB0">
          <w:delText>(1)</w:delText>
        </w:r>
      </w:del>
      <w:r w:rsidR="00123313">
        <w:t xml:space="preserve"> </w:t>
      </w:r>
      <w:ins w:id="1407" w:author="Author">
        <w:r w:rsidR="00410BB0">
          <w:t>of the Gas Transmission Information Disclosure Determination 201</w:t>
        </w:r>
        <w:r w:rsidR="00CB14D3">
          <w:t xml:space="preserve">2 and clauses 2.2.11(1)(g) and 2.2.11(5) of the Gas Transmission </w:t>
        </w:r>
        <w:r w:rsidR="00134F0F">
          <w:t xml:space="preserve">Services </w:t>
        </w:r>
        <w:r w:rsidR="00CB14D3">
          <w:t>Input Methodologies Determination 2012</w:t>
        </w:r>
      </w:ins>
      <w:del w:id="1408" w:author="Author">
        <w:r w:rsidR="005463C0" w:rsidDel="00410BB0">
          <w:delText>(when valued in accordance with clause 2.2.11(5)(h)(ii) of the Gas Transmission Services Input Methodologies Determination 2010)</w:delText>
        </w:r>
        <w:r w:rsidR="00123313" w:rsidDel="00410BB0">
          <w:delText>,</w:delText>
        </w:r>
        <w:r w:rsidR="00FC3D4B" w:rsidDel="00410BB0">
          <w:delText xml:space="preserve"> 2.3.6(2)(f)</w:delText>
        </w:r>
        <w:r w:rsidR="00123313" w:rsidDel="00410BB0">
          <w:delText xml:space="preserve"> and</w:delText>
        </w:r>
        <w:r w:rsidR="00FC3D4B" w:rsidDel="00410BB0">
          <w:delText xml:space="preserve"> 2.3.7(2)(b)</w:delText>
        </w:r>
        <w:r w:rsidRPr="00AE15A9" w:rsidDel="00410BB0">
          <w:delText>, we certify that, having made all reasonable enquiry, including enquiries of our related parties</w:delText>
        </w:r>
      </w:del>
      <w:r w:rsidRPr="00AE15A9">
        <w:t>, we are satisfied that</w:t>
      </w:r>
      <w:ins w:id="1409" w:author="Author">
        <w:r w:rsidR="00410BB0">
          <w:t>-</w:t>
        </w:r>
      </w:ins>
    </w:p>
    <w:p w:rsidR="00CB14D3" w:rsidRDefault="00377253" w:rsidP="00CB14D3">
      <w:pPr>
        <w:pStyle w:val="ListParagraph"/>
        <w:numPr>
          <w:ilvl w:val="2"/>
          <w:numId w:val="64"/>
        </w:numPr>
        <w:ind w:left="1276" w:hanging="567"/>
        <w:rPr>
          <w:ins w:id="1410" w:author="Author"/>
        </w:rPr>
      </w:pPr>
      <w:del w:id="1411" w:author="Author">
        <w:r w:rsidRPr="00AE15A9" w:rsidDel="00410BB0">
          <w:delText xml:space="preserve">to the best of our knowledge and belief </w:delText>
        </w:r>
      </w:del>
      <w:r w:rsidRPr="00AE15A9">
        <w:t>the cost</w:t>
      </w:r>
      <w:ins w:id="1412" w:author="Author">
        <w:r w:rsidR="00CB14D3">
          <w:t>s</w:t>
        </w:r>
        <w:r w:rsidR="00675E42">
          <w:t xml:space="preserve"> of </w:t>
        </w:r>
        <w:r w:rsidR="00CB14D3">
          <w:t>assets or</w:t>
        </w:r>
        <w:r w:rsidR="00675E42">
          <w:t xml:space="preserve"> </w:t>
        </w:r>
        <w:r w:rsidR="00120C32">
          <w:t xml:space="preserve">goods or </w:t>
        </w:r>
        <w:r w:rsidR="00675E42">
          <w:t>service</w:t>
        </w:r>
        <w:r w:rsidR="00CB14D3">
          <w:t>s</w:t>
        </w:r>
        <w:r w:rsidR="00473FC8">
          <w:t xml:space="preserve"> </w:t>
        </w:r>
        <w:r w:rsidR="00675E42">
          <w:t xml:space="preserve">acquired from a related party </w:t>
        </w:r>
        <w:r w:rsidR="00CB14D3">
          <w:t>comply with clause 2.3.6(1) of the Gas Transmission Information Disclosure Determination 2012 and clauses 2.2.11(1)(g) and 2.2.11(5)(a) of the Gas Transmission</w:t>
        </w:r>
        <w:r w:rsidR="00134F0F">
          <w:t xml:space="preserve"> Services</w:t>
        </w:r>
        <w:r w:rsidR="00CB14D3">
          <w:t xml:space="preserve"> Input Methodologies Determination 2012;</w:t>
        </w:r>
      </w:ins>
    </w:p>
    <w:p w:rsidR="00CB14D3" w:rsidRDefault="00CB14D3" w:rsidP="00CB14D3">
      <w:pPr>
        <w:pStyle w:val="ListParagraph"/>
        <w:numPr>
          <w:ilvl w:val="2"/>
          <w:numId w:val="64"/>
        </w:numPr>
        <w:ind w:left="1276" w:hanging="567"/>
        <w:rPr>
          <w:ins w:id="1413" w:author="Author"/>
        </w:rPr>
      </w:pPr>
      <w:ins w:id="1414" w:author="Author">
        <w:r>
          <w:t xml:space="preserve">the prices received from any sale or supply of </w:t>
        </w:r>
        <w:r w:rsidR="00120C32">
          <w:t xml:space="preserve">assets or goods or </w:t>
        </w:r>
        <w:r>
          <w:t>services to a related party comply with clause 2.3.6(1) of the Gas Transmission Information Disclosure Determination 2012; and</w:t>
        </w:r>
      </w:ins>
    </w:p>
    <w:p w:rsidR="00377253" w:rsidRDefault="00CB14D3" w:rsidP="00CB14D3">
      <w:pPr>
        <w:pStyle w:val="ListParagraph"/>
        <w:numPr>
          <w:ilvl w:val="2"/>
          <w:numId w:val="64"/>
        </w:numPr>
        <w:ind w:left="1276" w:hanging="567"/>
      </w:pPr>
      <w:ins w:id="1415" w:author="Author">
        <w:r>
          <w:t xml:space="preserve">the values of related party transactions comply with clause 2.3.6(2) of the Gas Transmission Information Disclosure Determination 2012 and clauses 2.2.11(1)(g) and 2.2.11(5)(b) of the Gas Transmission </w:t>
        </w:r>
        <w:r w:rsidR="00134F0F">
          <w:t xml:space="preserve">Services </w:t>
        </w:r>
        <w:r>
          <w:t>Input Methodologies Determination 2012</w:t>
        </w:r>
      </w:ins>
      <w:del w:id="1416" w:author="Author">
        <w:r w:rsidR="00377253" w:rsidRPr="00AE15A9" w:rsidDel="00675E42">
          <w:delText>s and revenues recorded for related party transactions reasonably reflect the price or prices that would have been paid or received had these transactions been at arm’s-length</w:delText>
        </w:r>
      </w:del>
      <w:r w:rsidR="00377253" w:rsidRPr="00AE15A9">
        <w:t>.]</w:t>
      </w:r>
    </w:p>
    <w:p w:rsidR="00647E5D" w:rsidRDefault="00647E5D" w:rsidP="00377253"/>
    <w:p w:rsidR="00647E5D" w:rsidRPr="00AE15A9" w:rsidRDefault="00647E5D" w:rsidP="00CB14D3">
      <w:pPr>
        <w:pStyle w:val="ListParagraph"/>
        <w:numPr>
          <w:ilvl w:val="0"/>
          <w:numId w:val="64"/>
        </w:numPr>
      </w:pPr>
      <w:r>
        <w:t>* [in respect of the application of OVABAA in the allocation of costs or assets in accordance with clause 2.1.</w:t>
      </w:r>
      <w:ins w:id="1417" w:author="Author">
        <w:r w:rsidR="00473FC8">
          <w:t>4</w:t>
        </w:r>
      </w:ins>
      <w:del w:id="1418" w:author="Author">
        <w:r w:rsidDel="00473FC8">
          <w:delText>5</w:delText>
        </w:r>
      </w:del>
      <w:r>
        <w:t xml:space="preserve"> of the </w:t>
      </w:r>
      <w:ins w:id="1419" w:author="Author">
        <w:r w:rsidR="00410BB0">
          <w:t xml:space="preserve">Gas Transmission </w:t>
        </w:r>
        <w:r w:rsidR="00134F0F">
          <w:t xml:space="preserve">Services </w:t>
        </w:r>
        <w:r w:rsidR="00410BB0">
          <w:t>Input Methodologies Determination 201</w:t>
        </w:r>
        <w:r w:rsidR="00134F0F">
          <w:t>2</w:t>
        </w:r>
      </w:ins>
      <w:del w:id="1420" w:author="Author">
        <w:r w:rsidDel="00410BB0">
          <w:delText>IM determination</w:delText>
        </w:r>
      </w:del>
      <w:r>
        <w:t xml:space="preserve">, </w:t>
      </w:r>
      <w:del w:id="1421" w:author="Author">
        <w:r w:rsidDel="00410BB0">
          <w:delText xml:space="preserve">we certify that, having made all reasonable enquiry, including enquiries of our related policies, </w:delText>
        </w:r>
      </w:del>
      <w:r>
        <w:t>we are satisfied that</w:t>
      </w:r>
      <w:del w:id="1422" w:author="Author">
        <w:r w:rsidDel="00410BB0">
          <w:delText xml:space="preserve"> to the best of our knowledge and belief,</w:delText>
        </w:r>
      </w:del>
      <w:r>
        <w:t xml:space="preserve"> the unregulated service would be unduly deter</w:t>
      </w:r>
      <w:r w:rsidR="002759BD">
        <w:t>red</w:t>
      </w:r>
      <w:r>
        <w:t xml:space="preserve"> if the OVABAA </w:t>
      </w:r>
      <w:r w:rsidR="00113A33">
        <w:t xml:space="preserve">allocation </w:t>
      </w:r>
      <w:r>
        <w:t>was</w:t>
      </w:r>
      <w:r w:rsidR="002759BD">
        <w:t xml:space="preserve"> less than that disclosed</w:t>
      </w:r>
      <w:r>
        <w:t>.]</w:t>
      </w:r>
    </w:p>
    <w:p w:rsidR="00227B61" w:rsidRPr="006441E4" w:rsidRDefault="00227B61" w:rsidP="00227B61"/>
    <w:p w:rsidR="00227B61" w:rsidRPr="006441E4" w:rsidRDefault="00227B61" w:rsidP="00227B61">
      <w:r w:rsidRPr="006441E4">
        <w:t>* Delete if inapplicable</w:t>
      </w:r>
    </w:p>
    <w:p w:rsidR="00227B61" w:rsidRPr="006441E4" w:rsidRDefault="00227B61" w:rsidP="00227B61"/>
    <w:p w:rsidR="00227B61" w:rsidRPr="006441E4" w:rsidRDefault="00227B61" w:rsidP="00227B61">
      <w:r w:rsidRPr="006441E4">
        <w:t>[Signatures of 2 directors]</w:t>
      </w:r>
    </w:p>
    <w:p w:rsidR="00227B61" w:rsidRPr="006441E4" w:rsidRDefault="00227B61" w:rsidP="00227B61">
      <w:r w:rsidRPr="006441E4">
        <w:t>[Date]</w:t>
      </w:r>
    </w:p>
    <w:bookmarkEnd w:id="1397"/>
    <w:bookmarkEnd w:id="1398"/>
    <w:p w:rsidR="00C30CB5" w:rsidRDefault="00C30CB5" w:rsidP="002C33B8"/>
    <w:sectPr w:rsidR="00C30CB5" w:rsidSect="000A7887">
      <w:pgSz w:w="11907" w:h="16840" w:code="9"/>
      <w:pgMar w:top="1440" w:right="1440" w:bottom="1440" w:left="1440" w:header="1134"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72B" w:rsidRDefault="000D272B">
      <w:r>
        <w:separator/>
      </w:r>
    </w:p>
  </w:endnote>
  <w:endnote w:type="continuationSeparator" w:id="0">
    <w:p w:rsidR="000D272B" w:rsidRDefault="000D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Bold">
    <w:panose1 w:val="020F07020304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aramond">
    <w:altName w:val="PMingLiU-ExtB"/>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2B" w:rsidRDefault="000D272B" w:rsidP="009844DA">
    <w:pPr>
      <w:pStyle w:val="Footer"/>
      <w:jc w:val="right"/>
      <w:rPr>
        <w:sz w:val="16"/>
      </w:rPr>
    </w:pPr>
  </w:p>
  <w:p w:rsidR="000D272B" w:rsidRDefault="000D272B" w:rsidP="00B06C04">
    <w:pPr>
      <w:pStyle w:val="Footer"/>
      <w:jc w:val="right"/>
      <w:rPr>
        <w:sz w:val="16"/>
      </w:rPr>
    </w:pPr>
  </w:p>
  <w:p w:rsidR="000D272B" w:rsidRDefault="000D272B">
    <w:pPr>
      <w:pStyle w:val="Footer"/>
      <w:jc w:val="right"/>
      <w:rPr>
        <w:sz w:val="16"/>
      </w:rPr>
    </w:pPr>
  </w:p>
  <w:p w:rsidR="000D272B" w:rsidRPr="003E1A29" w:rsidRDefault="000D272B">
    <w:pPr>
      <w:pStyle w:val="Footer"/>
      <w:jc w:val="right"/>
      <w:rPr>
        <w:sz w:val="16"/>
      </w:rPr>
    </w:pPr>
    <w:r w:rsidRPr="00745901">
      <w:rPr>
        <w:sz w:val="16"/>
      </w:rPr>
      <w:t>2010926.1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2B" w:rsidRDefault="000D272B" w:rsidP="00B11C27">
    <w:pPr>
      <w:pStyle w:val="Footer"/>
      <w:tabs>
        <w:tab w:val="clear" w:pos="4536"/>
        <w:tab w:val="clear" w:pos="9072"/>
        <w:tab w:val="left" w:pos="1230"/>
      </w:tabs>
      <w:jc w:val="left"/>
      <w:rPr>
        <w:sz w:val="16"/>
      </w:rPr>
    </w:pPr>
  </w:p>
  <w:p w:rsidR="000D272B" w:rsidRDefault="000D272B" w:rsidP="00E20521">
    <w:pPr>
      <w:pStyle w:val="Footer"/>
      <w:tabs>
        <w:tab w:val="clear" w:pos="4536"/>
        <w:tab w:val="clear" w:pos="9072"/>
        <w:tab w:val="left" w:pos="1230"/>
      </w:tabs>
      <w:jc w:val="left"/>
      <w:rPr>
        <w:sz w:val="16"/>
      </w:rPr>
    </w:pPr>
  </w:p>
  <w:p w:rsidR="000D272B" w:rsidRDefault="000D272B" w:rsidP="00480085">
    <w:pPr>
      <w:pStyle w:val="Footer"/>
      <w:tabs>
        <w:tab w:val="clear" w:pos="4536"/>
        <w:tab w:val="clear" w:pos="9072"/>
        <w:tab w:val="left" w:pos="1230"/>
      </w:tabs>
      <w:jc w:val="left"/>
      <w:rPr>
        <w:sz w:val="16"/>
      </w:rPr>
    </w:pPr>
  </w:p>
  <w:p w:rsidR="000D272B" w:rsidRPr="00B06C04" w:rsidRDefault="000D272B" w:rsidP="00FF0877">
    <w:pPr>
      <w:pStyle w:val="Footer"/>
      <w:tabs>
        <w:tab w:val="clear" w:pos="4536"/>
        <w:tab w:val="clear" w:pos="9072"/>
        <w:tab w:val="left" w:pos="1230"/>
      </w:tabs>
      <w:jc w:val="left"/>
      <w:rPr>
        <w:sz w:val="16"/>
      </w:rPr>
    </w:pPr>
    <w:r>
      <w:rPr>
        <w:sz w:val="16"/>
      </w:rPr>
      <w:t>2936243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2B" w:rsidRDefault="000D272B" w:rsidP="00B11C27">
    <w:pPr>
      <w:pStyle w:val="Footer"/>
      <w:tabs>
        <w:tab w:val="clear" w:pos="4536"/>
        <w:tab w:val="clear" w:pos="9072"/>
        <w:tab w:val="left" w:pos="1230"/>
      </w:tabs>
      <w:jc w:val="left"/>
      <w:rPr>
        <w:sz w:val="16"/>
        <w:szCs w:val="16"/>
      </w:rPr>
    </w:pPr>
  </w:p>
  <w:p w:rsidR="000D272B" w:rsidRDefault="000D272B" w:rsidP="00E20521">
    <w:pPr>
      <w:pStyle w:val="Footer"/>
      <w:tabs>
        <w:tab w:val="clear" w:pos="4536"/>
        <w:tab w:val="clear" w:pos="9072"/>
        <w:tab w:val="left" w:pos="1230"/>
      </w:tabs>
      <w:jc w:val="left"/>
      <w:rPr>
        <w:sz w:val="16"/>
      </w:rPr>
    </w:pPr>
  </w:p>
  <w:p w:rsidR="000D272B" w:rsidRDefault="000D272B" w:rsidP="00480085">
    <w:pPr>
      <w:pStyle w:val="Footer"/>
      <w:tabs>
        <w:tab w:val="clear" w:pos="4536"/>
        <w:tab w:val="clear" w:pos="9072"/>
        <w:tab w:val="left" w:pos="1230"/>
      </w:tabs>
      <w:jc w:val="left"/>
      <w:rPr>
        <w:sz w:val="16"/>
      </w:rPr>
    </w:pPr>
  </w:p>
  <w:p w:rsidR="000D272B" w:rsidRPr="00B06C04" w:rsidRDefault="000D272B" w:rsidP="00FF0877">
    <w:pPr>
      <w:pStyle w:val="Footer"/>
      <w:tabs>
        <w:tab w:val="clear" w:pos="4536"/>
        <w:tab w:val="clear" w:pos="9072"/>
        <w:tab w:val="left" w:pos="1230"/>
      </w:tabs>
      <w:jc w:val="left"/>
      <w:rPr>
        <w:sz w:val="16"/>
      </w:rPr>
    </w:pPr>
    <w:r>
      <w:rPr>
        <w:sz w:val="16"/>
      </w:rPr>
      <w:t>2936243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72B" w:rsidRDefault="000D272B">
      <w:r>
        <w:separator/>
      </w:r>
    </w:p>
  </w:footnote>
  <w:footnote w:type="continuationSeparator" w:id="0">
    <w:p w:rsidR="000D272B" w:rsidRDefault="000D2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2B" w:rsidRPr="000B08C6" w:rsidRDefault="000D272B" w:rsidP="00956615">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 xml:space="preserve">Gas </w:t>
    </w:r>
    <w:r>
      <w:rPr>
        <w:b w:val="0"/>
        <w:caps w:val="0"/>
        <w:sz w:val="20"/>
        <w:szCs w:val="20"/>
        <w:lang w:eastAsia="en-GB"/>
      </w:rPr>
      <w:t xml:space="preserve">Transmission </w:t>
    </w:r>
    <w:r w:rsidRPr="000B08C6">
      <w:rPr>
        <w:b w:val="0"/>
        <w:caps w:val="0"/>
        <w:sz w:val="20"/>
        <w:szCs w:val="20"/>
        <w:lang w:eastAsia="en-GB"/>
      </w:rPr>
      <w:t xml:space="preserve">Information Disclosure </w:t>
    </w:r>
    <w:r>
      <w:rPr>
        <w:b w:val="0"/>
        <w:caps w:val="0"/>
        <w:sz w:val="20"/>
        <w:szCs w:val="20"/>
        <w:lang w:eastAsia="en-GB"/>
      </w:rPr>
      <w:t xml:space="preserve">Amendments </w:t>
    </w:r>
    <w:r w:rsidRPr="000B08C6">
      <w:rPr>
        <w:b w:val="0"/>
        <w:caps w:val="0"/>
        <w:sz w:val="20"/>
        <w:szCs w:val="20"/>
        <w:lang w:eastAsia="en-GB"/>
      </w:rPr>
      <w:t xml:space="preserve">Determination </w:t>
    </w:r>
    <w:r>
      <w:rPr>
        <w:b w:val="0"/>
        <w:caps w:val="0"/>
        <w:sz w:val="20"/>
        <w:szCs w:val="20"/>
        <w:lang w:eastAsia="en-GB"/>
      </w:rPr>
      <w:t xml:space="preserve">(No.3) </w:t>
    </w:r>
    <w:r w:rsidRPr="000B08C6">
      <w:rPr>
        <w:b w:val="0"/>
        <w:caps w:val="0"/>
        <w:sz w:val="20"/>
        <w:szCs w:val="20"/>
        <w:lang w:eastAsia="en-GB"/>
      </w:rPr>
      <w:t>201</w:t>
    </w:r>
    <w:r>
      <w:rPr>
        <w:b w:val="0"/>
        <w:caps w:val="0"/>
        <w:sz w:val="20"/>
        <w:szCs w:val="20"/>
        <w:lang w:eastAsia="en-GB"/>
      </w:rPr>
      <w:t>7</w:t>
    </w:r>
  </w:p>
  <w:p w:rsidR="000D272B" w:rsidRDefault="00360BD5">
    <w:pPr>
      <w:pStyle w:val="Header"/>
      <w:rPr>
        <w:sz w:val="22"/>
        <w:szCs w:val="22"/>
      </w:rPr>
    </w:pPr>
    <w:sdt>
      <w:sdtPr>
        <w:rPr>
          <w:sz w:val="22"/>
          <w:szCs w:val="22"/>
        </w:rPr>
        <w:id w:val="429181998"/>
        <w:docPartObj>
          <w:docPartGallery w:val="Page Numbers (Top of Page)"/>
          <w:docPartUnique/>
        </w:docPartObj>
      </w:sdtPr>
      <w:sdtEndPr/>
      <w:sdtContent>
        <w:r w:rsidR="000D272B" w:rsidRPr="007C5CAE">
          <w:rPr>
            <w:rFonts w:ascii="Calibri" w:hAnsi="Calibri"/>
            <w:sz w:val="22"/>
            <w:szCs w:val="22"/>
          </w:rPr>
          <w:fldChar w:fldCharType="begin"/>
        </w:r>
        <w:r w:rsidR="000D272B" w:rsidRPr="007C5CAE">
          <w:rPr>
            <w:rFonts w:ascii="Calibri" w:hAnsi="Calibri"/>
            <w:sz w:val="22"/>
            <w:szCs w:val="22"/>
          </w:rPr>
          <w:instrText xml:space="preserve"> PAGE   \* MERGEFORMAT </w:instrText>
        </w:r>
        <w:r w:rsidR="000D272B" w:rsidRPr="007C5CAE">
          <w:rPr>
            <w:rFonts w:ascii="Calibri" w:hAnsi="Calibri"/>
            <w:sz w:val="22"/>
            <w:szCs w:val="22"/>
          </w:rPr>
          <w:fldChar w:fldCharType="separate"/>
        </w:r>
        <w:r>
          <w:rPr>
            <w:rFonts w:ascii="Calibri" w:hAnsi="Calibri"/>
            <w:noProof/>
            <w:sz w:val="22"/>
            <w:szCs w:val="22"/>
          </w:rPr>
          <w:t>4</w:t>
        </w:r>
        <w:r w:rsidR="000D272B" w:rsidRPr="007C5CAE">
          <w:rPr>
            <w:rFonts w:ascii="Calibri" w:hAnsi="Calibri"/>
            <w:sz w:val="22"/>
            <w:szCs w:val="22"/>
          </w:rPr>
          <w:fldChar w:fldCharType="end"/>
        </w:r>
      </w:sdtContent>
    </w:sdt>
  </w:p>
  <w:p w:rsidR="000D272B" w:rsidRPr="007C5CAE" w:rsidRDefault="000D272B">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2B" w:rsidRDefault="000D272B" w:rsidP="000B08C6">
    <w:pPr>
      <w:pStyle w:val="Header"/>
      <w:jc w:val="left"/>
      <w:rPr>
        <w:sz w:val="20"/>
        <w:szCs w:val="20"/>
        <w:lang w:eastAsia="en-GB"/>
      </w:rPr>
    </w:pPr>
    <w:r>
      <w:rPr>
        <w:noProof/>
        <w:lang w:eastAsia="en-NZ"/>
      </w:rPr>
      <w:drawing>
        <wp:inline distT="0" distB="0" distL="0" distR="0" wp14:anchorId="0D71DEC8" wp14:editId="647C46E4">
          <wp:extent cx="21907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66750"/>
                  </a:xfrm>
                  <a:prstGeom prst="rect">
                    <a:avLst/>
                  </a:prstGeom>
                  <a:noFill/>
                  <a:ln>
                    <a:noFill/>
                  </a:ln>
                </pic:spPr>
              </pic:pic>
            </a:graphicData>
          </a:graphic>
        </wp:inline>
      </w:drawing>
    </w:r>
  </w:p>
  <w:p w:rsidR="000D272B" w:rsidRPr="00594A3C" w:rsidRDefault="000D272B" w:rsidP="000B08C6">
    <w:pPr>
      <w:pStyle w:val="Header"/>
      <w:jc w:val="left"/>
      <w:rPr>
        <w:sz w:val="20"/>
        <w:szCs w:val="20"/>
        <w:lang w:eastAsia="en-GB"/>
      </w:rPr>
    </w:pPr>
  </w:p>
  <w:p w:rsidR="000D272B" w:rsidRDefault="000D27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2B" w:rsidRPr="000B08C6" w:rsidRDefault="000D272B" w:rsidP="00956615">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 xml:space="preserve">Gas </w:t>
    </w:r>
    <w:r>
      <w:rPr>
        <w:b w:val="0"/>
        <w:caps w:val="0"/>
        <w:sz w:val="20"/>
        <w:szCs w:val="20"/>
        <w:lang w:eastAsia="en-GB"/>
      </w:rPr>
      <w:t xml:space="preserve">Transmission </w:t>
    </w:r>
    <w:r w:rsidRPr="000B08C6">
      <w:rPr>
        <w:b w:val="0"/>
        <w:caps w:val="0"/>
        <w:sz w:val="20"/>
        <w:szCs w:val="20"/>
        <w:lang w:eastAsia="en-GB"/>
      </w:rPr>
      <w:t xml:space="preserve">Information Disclosure </w:t>
    </w:r>
    <w:r>
      <w:rPr>
        <w:b w:val="0"/>
        <w:caps w:val="0"/>
        <w:sz w:val="20"/>
        <w:szCs w:val="20"/>
        <w:lang w:eastAsia="en-GB"/>
      </w:rPr>
      <w:t xml:space="preserve">Amendments </w:t>
    </w:r>
    <w:r w:rsidRPr="000B08C6">
      <w:rPr>
        <w:b w:val="0"/>
        <w:caps w:val="0"/>
        <w:sz w:val="20"/>
        <w:szCs w:val="20"/>
        <w:lang w:eastAsia="en-GB"/>
      </w:rPr>
      <w:t xml:space="preserve">Determination </w:t>
    </w:r>
    <w:r>
      <w:rPr>
        <w:b w:val="0"/>
        <w:caps w:val="0"/>
        <w:sz w:val="20"/>
        <w:szCs w:val="20"/>
        <w:lang w:eastAsia="en-GB"/>
      </w:rPr>
      <w:t xml:space="preserve">(No.3) </w:t>
    </w:r>
    <w:r w:rsidRPr="000B08C6">
      <w:rPr>
        <w:b w:val="0"/>
        <w:caps w:val="0"/>
        <w:sz w:val="20"/>
        <w:szCs w:val="20"/>
        <w:lang w:eastAsia="en-GB"/>
      </w:rPr>
      <w:t>201</w:t>
    </w:r>
    <w:r>
      <w:rPr>
        <w:b w:val="0"/>
        <w:caps w:val="0"/>
        <w:sz w:val="20"/>
        <w:szCs w:val="20"/>
        <w:lang w:eastAsia="en-GB"/>
      </w:rPr>
      <w:t xml:space="preserve">7 </w:t>
    </w:r>
  </w:p>
  <w:p w:rsidR="000D272B" w:rsidRPr="007C5CAE" w:rsidRDefault="00360BD5">
    <w:pPr>
      <w:pStyle w:val="Header"/>
      <w:rPr>
        <w:sz w:val="22"/>
        <w:szCs w:val="22"/>
      </w:rPr>
    </w:pPr>
    <w:sdt>
      <w:sdtPr>
        <w:rPr>
          <w:sz w:val="20"/>
          <w:szCs w:val="20"/>
        </w:rPr>
        <w:id w:val="754553557"/>
        <w:docPartObj>
          <w:docPartGallery w:val="Page Numbers (Top of Page)"/>
          <w:docPartUnique/>
        </w:docPartObj>
      </w:sdtPr>
      <w:sdtEndPr>
        <w:rPr>
          <w:sz w:val="22"/>
          <w:szCs w:val="22"/>
        </w:rPr>
      </w:sdtEndPr>
      <w:sdtContent>
        <w:r w:rsidR="000D272B" w:rsidRPr="007C5CAE">
          <w:rPr>
            <w:sz w:val="22"/>
            <w:szCs w:val="22"/>
          </w:rPr>
          <w:fldChar w:fldCharType="begin"/>
        </w:r>
        <w:r w:rsidR="000D272B" w:rsidRPr="007C5CAE">
          <w:rPr>
            <w:sz w:val="22"/>
            <w:szCs w:val="22"/>
          </w:rPr>
          <w:instrText xml:space="preserve"> PAGE   \* MERGEFORMAT </w:instrText>
        </w:r>
        <w:r w:rsidR="000D272B" w:rsidRPr="007C5CAE">
          <w:rPr>
            <w:sz w:val="22"/>
            <w:szCs w:val="22"/>
          </w:rPr>
          <w:fldChar w:fldCharType="separate"/>
        </w:r>
        <w:r>
          <w:rPr>
            <w:noProof/>
            <w:sz w:val="22"/>
            <w:szCs w:val="22"/>
          </w:rPr>
          <w:t>60</w:t>
        </w:r>
        <w:r w:rsidR="000D272B" w:rsidRPr="007C5CAE">
          <w:rPr>
            <w:sz w:val="22"/>
            <w:szCs w:val="22"/>
          </w:rPr>
          <w:fldChar w:fldCharType="end"/>
        </w:r>
      </w:sdtContent>
    </w:sdt>
  </w:p>
  <w:p w:rsidR="000D272B" w:rsidRDefault="000D27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2B" w:rsidRPr="000B08C6" w:rsidRDefault="000D272B" w:rsidP="00956615">
    <w:pPr>
      <w:pStyle w:val="ChapterHeading"/>
      <w:numPr>
        <w:ilvl w:val="0"/>
        <w:numId w:val="0"/>
      </w:numPr>
      <w:tabs>
        <w:tab w:val="left" w:pos="720"/>
      </w:tabs>
      <w:spacing w:before="0" w:after="0"/>
      <w:rPr>
        <w:b w:val="0"/>
        <w:sz w:val="20"/>
        <w:szCs w:val="20"/>
        <w:lang w:eastAsia="en-GB"/>
      </w:rPr>
    </w:pPr>
    <w:r>
      <w:rPr>
        <w:b w:val="0"/>
        <w:caps w:val="0"/>
        <w:sz w:val="20"/>
        <w:szCs w:val="20"/>
        <w:lang w:eastAsia="en-GB"/>
      </w:rPr>
      <w:t xml:space="preserve">2015 Amendment to the </w:t>
    </w:r>
    <w:r w:rsidRPr="000B08C6">
      <w:rPr>
        <w:b w:val="0"/>
        <w:caps w:val="0"/>
        <w:sz w:val="20"/>
        <w:szCs w:val="20"/>
        <w:lang w:eastAsia="en-GB"/>
      </w:rPr>
      <w:t xml:space="preserve">Gas </w:t>
    </w:r>
    <w:r>
      <w:rPr>
        <w:b w:val="0"/>
        <w:caps w:val="0"/>
        <w:sz w:val="20"/>
        <w:szCs w:val="20"/>
        <w:lang w:eastAsia="en-GB"/>
      </w:rPr>
      <w:t xml:space="preserve">Transmission </w:t>
    </w:r>
    <w:r w:rsidRPr="000B08C6">
      <w:rPr>
        <w:b w:val="0"/>
        <w:caps w:val="0"/>
        <w:sz w:val="20"/>
        <w:szCs w:val="20"/>
        <w:lang w:eastAsia="en-GB"/>
      </w:rPr>
      <w:t>Information Disclosure Determination 201</w:t>
    </w:r>
    <w:r>
      <w:rPr>
        <w:b w:val="0"/>
        <w:caps w:val="0"/>
        <w:sz w:val="20"/>
        <w:szCs w:val="20"/>
        <w:lang w:eastAsia="en-GB"/>
      </w:rPr>
      <w:t>2</w:t>
    </w:r>
  </w:p>
  <w:p w:rsidR="000D272B" w:rsidRPr="007C5CAE" w:rsidRDefault="00360BD5">
    <w:pPr>
      <w:pStyle w:val="Header"/>
      <w:rPr>
        <w:sz w:val="22"/>
        <w:szCs w:val="22"/>
      </w:rPr>
    </w:pPr>
    <w:sdt>
      <w:sdtPr>
        <w:rPr>
          <w:sz w:val="20"/>
          <w:szCs w:val="20"/>
        </w:rPr>
        <w:id w:val="365653049"/>
        <w:docPartObj>
          <w:docPartGallery w:val="Page Numbers (Top of Page)"/>
          <w:docPartUnique/>
        </w:docPartObj>
      </w:sdtPr>
      <w:sdtEndPr>
        <w:rPr>
          <w:sz w:val="22"/>
          <w:szCs w:val="22"/>
        </w:rPr>
      </w:sdtEndPr>
      <w:sdtContent>
        <w:r w:rsidR="000D272B" w:rsidRPr="007C5CAE">
          <w:rPr>
            <w:sz w:val="22"/>
            <w:szCs w:val="22"/>
          </w:rPr>
          <w:fldChar w:fldCharType="begin"/>
        </w:r>
        <w:r w:rsidR="000D272B" w:rsidRPr="007C5CAE">
          <w:rPr>
            <w:sz w:val="22"/>
            <w:szCs w:val="22"/>
          </w:rPr>
          <w:instrText xml:space="preserve"> PAGE   \* MERGEFORMAT </w:instrText>
        </w:r>
        <w:r w:rsidR="000D272B" w:rsidRPr="007C5CAE">
          <w:rPr>
            <w:sz w:val="22"/>
            <w:szCs w:val="22"/>
          </w:rPr>
          <w:fldChar w:fldCharType="separate"/>
        </w:r>
        <w:r w:rsidR="000D272B">
          <w:rPr>
            <w:noProof/>
            <w:sz w:val="22"/>
            <w:szCs w:val="22"/>
          </w:rPr>
          <w:t>2</w:t>
        </w:r>
        <w:r w:rsidR="000D272B" w:rsidRPr="007C5CAE">
          <w:rPr>
            <w:sz w:val="22"/>
            <w:szCs w:val="22"/>
          </w:rPr>
          <w:fldChar w:fldCharType="end"/>
        </w:r>
      </w:sdtContent>
    </w:sdt>
  </w:p>
  <w:p w:rsidR="000D272B" w:rsidRDefault="000D27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caps w:val="0"/>
        <w:sz w:val="20"/>
        <w:szCs w:val="20"/>
      </w:rPr>
      <w:id w:val="-964969736"/>
      <w:docPartObj>
        <w:docPartGallery w:val="Page Numbers (Top of Page)"/>
        <w:docPartUnique/>
      </w:docPartObj>
    </w:sdtPr>
    <w:sdtEndPr>
      <w:rPr>
        <w:sz w:val="24"/>
        <w:szCs w:val="24"/>
      </w:rPr>
    </w:sdtEndPr>
    <w:sdtContent>
      <w:p w:rsidR="000D272B" w:rsidRPr="000B08C6" w:rsidRDefault="000D272B" w:rsidP="00956615">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 xml:space="preserve">Gas </w:t>
        </w:r>
        <w:r>
          <w:rPr>
            <w:b w:val="0"/>
            <w:caps w:val="0"/>
            <w:sz w:val="20"/>
            <w:szCs w:val="20"/>
            <w:lang w:eastAsia="en-GB"/>
          </w:rPr>
          <w:t xml:space="preserve">Transmission </w:t>
        </w:r>
        <w:r w:rsidRPr="000B08C6">
          <w:rPr>
            <w:b w:val="0"/>
            <w:caps w:val="0"/>
            <w:sz w:val="20"/>
            <w:szCs w:val="20"/>
            <w:lang w:eastAsia="en-GB"/>
          </w:rPr>
          <w:t xml:space="preserve">Information Disclosure </w:t>
        </w:r>
        <w:r>
          <w:rPr>
            <w:b w:val="0"/>
            <w:caps w:val="0"/>
            <w:sz w:val="20"/>
            <w:szCs w:val="20"/>
            <w:lang w:eastAsia="en-GB"/>
          </w:rPr>
          <w:t xml:space="preserve">Amendments </w:t>
        </w:r>
        <w:r w:rsidRPr="000B08C6">
          <w:rPr>
            <w:b w:val="0"/>
            <w:caps w:val="0"/>
            <w:sz w:val="20"/>
            <w:szCs w:val="20"/>
            <w:lang w:eastAsia="en-GB"/>
          </w:rPr>
          <w:t>Determination 201</w:t>
        </w:r>
        <w:r>
          <w:rPr>
            <w:b w:val="0"/>
            <w:caps w:val="0"/>
            <w:sz w:val="20"/>
            <w:szCs w:val="20"/>
            <w:lang w:eastAsia="en-GB"/>
          </w:rPr>
          <w:t>7</w:t>
        </w:r>
      </w:p>
      <w:p w:rsidR="000D272B" w:rsidRDefault="000D272B">
        <w:pPr>
          <w:pStyle w:val="Header"/>
          <w:rPr>
            <w:sz w:val="20"/>
            <w:szCs w:val="20"/>
          </w:rPr>
        </w:pPr>
      </w:p>
      <w:p w:rsidR="000D272B" w:rsidRPr="003C2ACB" w:rsidRDefault="000D272B">
        <w:pPr>
          <w:pStyle w:val="Header"/>
        </w:pPr>
        <w:r>
          <w:fldChar w:fldCharType="begin"/>
        </w:r>
        <w:r>
          <w:instrText xml:space="preserve"> PAGE   \* MERGEFORMAT </w:instrText>
        </w:r>
        <w:r>
          <w:fldChar w:fldCharType="separate"/>
        </w:r>
        <w:r w:rsidR="00360BD5">
          <w:rPr>
            <w:noProof/>
          </w:rPr>
          <w:t>107</w:t>
        </w:r>
        <w:r>
          <w:rPr>
            <w:noProof/>
          </w:rPr>
          <w:fldChar w:fldCharType="end"/>
        </w:r>
      </w:p>
    </w:sdtContent>
  </w:sdt>
  <w:p w:rsidR="000D272B" w:rsidRDefault="000D2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1">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2">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07805E42"/>
    <w:multiLevelType w:val="hybridMultilevel"/>
    <w:tmpl w:val="B882D852"/>
    <w:lvl w:ilvl="0" w:tplc="2C004474">
      <w:start w:val="1"/>
      <w:numFmt w:val="lowerLetter"/>
      <w:lvlText w:val="(%1)"/>
      <w:lvlJc w:val="left"/>
      <w:pPr>
        <w:ind w:left="394" w:hanging="360"/>
      </w:pPr>
      <w:rPr>
        <w:rFonts w:hint="default"/>
        <w:b w:val="0"/>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4">
    <w:nsid w:val="07CA055A"/>
    <w:multiLevelType w:val="multilevel"/>
    <w:tmpl w:val="CC36ED5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081B1A42"/>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1B28BE"/>
    <w:multiLevelType w:val="hybridMultilevel"/>
    <w:tmpl w:val="9760C2A8"/>
    <w:lvl w:ilvl="0" w:tplc="CEB46138">
      <w:start w:val="2"/>
      <w:numFmt w:val="lowerLetter"/>
      <w:lvlText w:val="(%1)"/>
      <w:lvlJc w:val="left"/>
      <w:pPr>
        <w:ind w:left="360" w:hanging="360"/>
      </w:pPr>
      <w:rPr>
        <w:rFonts w:cs="Aria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08F254F4"/>
    <w:multiLevelType w:val="multilevel"/>
    <w:tmpl w:val="13CE17FA"/>
    <w:lvl w:ilvl="0">
      <w:start w:val="1"/>
      <w:numFmt w:val="decimal"/>
      <w:pStyle w:val="HeadingH2"/>
      <w:lvlText w:val="PART %1"/>
      <w:lvlJc w:val="left"/>
      <w:pPr>
        <w:tabs>
          <w:tab w:val="num" w:pos="0"/>
        </w:tabs>
        <w:ind w:left="0" w:firstLine="0"/>
      </w:pPr>
      <w:rPr>
        <w:rFonts w:ascii="Calibri Bold" w:hAnsi="Calibri Bold" w:hint="default"/>
        <w:b/>
        <w:i w:val="0"/>
        <w:caps/>
        <w:sz w:val="28"/>
      </w:rPr>
    </w:lvl>
    <w:lvl w:ilvl="1">
      <w:start w:val="1"/>
      <w:numFmt w:val="decimal"/>
      <w:pStyle w:val="HeadingH3SectionHeading"/>
      <w:lvlText w:val="%1.%2"/>
      <w:lvlJc w:val="left"/>
      <w:pPr>
        <w:tabs>
          <w:tab w:val="num" w:pos="0"/>
        </w:tabs>
        <w:ind w:left="0" w:firstLine="0"/>
      </w:pPr>
      <w:rPr>
        <w:rFonts w:ascii="Calibri Bold" w:hAnsi="Calibri Bold" w:hint="default"/>
        <w:b/>
        <w:i w:val="0"/>
        <w:caps/>
        <w:sz w:val="24"/>
      </w:rPr>
    </w:lvl>
    <w:lvl w:ilvl="2">
      <w:start w:val="1"/>
      <w:numFmt w:val="decimal"/>
      <w:pStyle w:val="HeadingH4Clausetext"/>
      <w:lvlText w:val="%1.%2.%3"/>
      <w:lvlJc w:val="left"/>
      <w:pPr>
        <w:tabs>
          <w:tab w:val="num" w:pos="0"/>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eadingH5ClausesubtextL1"/>
      <w:lvlText w:val="(%4)"/>
      <w:lvlJc w:val="left"/>
      <w:pPr>
        <w:tabs>
          <w:tab w:val="num" w:pos="851"/>
        </w:tabs>
        <w:ind w:left="1559" w:hanging="708"/>
      </w:pPr>
      <w:rPr>
        <w:rFonts w:hint="default"/>
        <w:b w:val="0"/>
      </w:rPr>
    </w:lvl>
    <w:lvl w:ilvl="4">
      <w:start w:val="1"/>
      <w:numFmt w:val="lowerLetter"/>
      <w:pStyle w:val="HeadingH6ClausesubtextL2"/>
      <w:lvlText w:val="(%5)"/>
      <w:lvlJc w:val="left"/>
      <w:pPr>
        <w:tabs>
          <w:tab w:val="num" w:pos="1559"/>
        </w:tabs>
        <w:ind w:left="2268" w:hanging="709"/>
      </w:pPr>
      <w:rPr>
        <w:rFonts w:hint="default"/>
      </w:rPr>
    </w:lvl>
    <w:lvl w:ilvl="5">
      <w:start w:val="1"/>
      <w:numFmt w:val="lowerRoman"/>
      <w:pStyle w:val="HeadingH7ClausesubtextL3"/>
      <w:lvlText w:val="(%6)"/>
      <w:lvlJc w:val="left"/>
      <w:pPr>
        <w:ind w:left="2977"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99C560F"/>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C346716"/>
    <w:multiLevelType w:val="hybridMultilevel"/>
    <w:tmpl w:val="26D8B718"/>
    <w:lvl w:ilvl="0" w:tplc="DC983C32">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F0D206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C809CF"/>
    <w:multiLevelType w:val="hybridMultilevel"/>
    <w:tmpl w:val="133C23FA"/>
    <w:lvl w:ilvl="0" w:tplc="2C004474">
      <w:start w:val="1"/>
      <w:numFmt w:val="lowerLetter"/>
      <w:lvlText w:val="(%1)"/>
      <w:lvlJc w:val="left"/>
      <w:pPr>
        <w:ind w:left="754" w:hanging="360"/>
      </w:pPr>
      <w:rPr>
        <w:rFonts w:hint="default"/>
        <w:b w:val="0"/>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14">
    <w:nsid w:val="11867D3E"/>
    <w:multiLevelType w:val="hybridMultilevel"/>
    <w:tmpl w:val="226ABDFE"/>
    <w:lvl w:ilvl="0" w:tplc="217CD6CE">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5">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3780540"/>
    <w:multiLevelType w:val="hybridMultilevel"/>
    <w:tmpl w:val="1AAC79F8"/>
    <w:lvl w:ilvl="0" w:tplc="2C004474">
      <w:start w:val="1"/>
      <w:numFmt w:val="lowerLetter"/>
      <w:lvlText w:val="(%1)"/>
      <w:lvlJc w:val="left"/>
      <w:pPr>
        <w:ind w:left="360" w:hanging="360"/>
      </w:pPr>
      <w:rPr>
        <w:rFonts w:hint="default"/>
        <w:b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14D1485A"/>
    <w:multiLevelType w:val="hybridMultilevel"/>
    <w:tmpl w:val="3244EB1C"/>
    <w:lvl w:ilvl="0" w:tplc="06E4B2DC">
      <w:start w:val="1"/>
      <w:numFmt w:val="lowerLetter"/>
      <w:lvlText w:val="(%1)"/>
      <w:lvlJc w:val="left"/>
      <w:pPr>
        <w:ind w:left="468" w:hanging="360"/>
      </w:pPr>
      <w:rPr>
        <w:rFonts w:hint="default"/>
      </w:rPr>
    </w:lvl>
    <w:lvl w:ilvl="1" w:tplc="14090019" w:tentative="1">
      <w:start w:val="1"/>
      <w:numFmt w:val="lowerLetter"/>
      <w:lvlText w:val="%2."/>
      <w:lvlJc w:val="left"/>
      <w:pPr>
        <w:ind w:left="1188" w:hanging="360"/>
      </w:pPr>
    </w:lvl>
    <w:lvl w:ilvl="2" w:tplc="1409001B" w:tentative="1">
      <w:start w:val="1"/>
      <w:numFmt w:val="lowerRoman"/>
      <w:lvlText w:val="%3."/>
      <w:lvlJc w:val="right"/>
      <w:pPr>
        <w:ind w:left="1908" w:hanging="180"/>
      </w:pPr>
    </w:lvl>
    <w:lvl w:ilvl="3" w:tplc="1409000F" w:tentative="1">
      <w:start w:val="1"/>
      <w:numFmt w:val="decimal"/>
      <w:lvlText w:val="%4."/>
      <w:lvlJc w:val="left"/>
      <w:pPr>
        <w:ind w:left="2628" w:hanging="360"/>
      </w:pPr>
    </w:lvl>
    <w:lvl w:ilvl="4" w:tplc="14090019" w:tentative="1">
      <w:start w:val="1"/>
      <w:numFmt w:val="lowerLetter"/>
      <w:lvlText w:val="%5."/>
      <w:lvlJc w:val="left"/>
      <w:pPr>
        <w:ind w:left="3348" w:hanging="360"/>
      </w:pPr>
    </w:lvl>
    <w:lvl w:ilvl="5" w:tplc="1409001B" w:tentative="1">
      <w:start w:val="1"/>
      <w:numFmt w:val="lowerRoman"/>
      <w:lvlText w:val="%6."/>
      <w:lvlJc w:val="right"/>
      <w:pPr>
        <w:ind w:left="4068" w:hanging="180"/>
      </w:pPr>
    </w:lvl>
    <w:lvl w:ilvl="6" w:tplc="1409000F" w:tentative="1">
      <w:start w:val="1"/>
      <w:numFmt w:val="decimal"/>
      <w:lvlText w:val="%7."/>
      <w:lvlJc w:val="left"/>
      <w:pPr>
        <w:ind w:left="4788" w:hanging="360"/>
      </w:pPr>
    </w:lvl>
    <w:lvl w:ilvl="7" w:tplc="14090019" w:tentative="1">
      <w:start w:val="1"/>
      <w:numFmt w:val="lowerLetter"/>
      <w:lvlText w:val="%8."/>
      <w:lvlJc w:val="left"/>
      <w:pPr>
        <w:ind w:left="5508" w:hanging="360"/>
      </w:pPr>
    </w:lvl>
    <w:lvl w:ilvl="8" w:tplc="1409001B" w:tentative="1">
      <w:start w:val="1"/>
      <w:numFmt w:val="lowerRoman"/>
      <w:lvlText w:val="%9."/>
      <w:lvlJc w:val="right"/>
      <w:pPr>
        <w:ind w:left="6228" w:hanging="180"/>
      </w:pPr>
    </w:lvl>
  </w:abstractNum>
  <w:abstractNum w:abstractNumId="18">
    <w:nsid w:val="15B501E8"/>
    <w:multiLevelType w:val="multilevel"/>
    <w:tmpl w:val="CC36ED5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15BE58A6"/>
    <w:multiLevelType w:val="hybridMultilevel"/>
    <w:tmpl w:val="5BD800AA"/>
    <w:lvl w:ilvl="0" w:tplc="14090001">
      <w:start w:val="1"/>
      <w:numFmt w:val="decimal"/>
      <w:pStyle w:val="zFormHeading"/>
      <w:lvlText w:val="FORM %1:"/>
      <w:lvlJc w:val="left"/>
      <w:pPr>
        <w:tabs>
          <w:tab w:val="num" w:pos="567"/>
        </w:tabs>
        <w:ind w:left="567" w:hanging="567"/>
      </w:pPr>
      <w:rPr>
        <w:rFonts w:hint="default"/>
      </w:rPr>
    </w:lvl>
    <w:lvl w:ilvl="1" w:tplc="14090003" w:tentative="1">
      <w:start w:val="1"/>
      <w:numFmt w:val="lowerLetter"/>
      <w:lvlText w:val="%2."/>
      <w:lvlJc w:val="left"/>
      <w:pPr>
        <w:tabs>
          <w:tab w:val="num" w:pos="1440"/>
        </w:tabs>
        <w:ind w:left="1440" w:hanging="360"/>
      </w:pPr>
    </w:lvl>
    <w:lvl w:ilvl="2" w:tplc="14090005" w:tentative="1">
      <w:start w:val="1"/>
      <w:numFmt w:val="lowerRoman"/>
      <w:lvlText w:val="%3."/>
      <w:lvlJc w:val="right"/>
      <w:pPr>
        <w:tabs>
          <w:tab w:val="num" w:pos="2160"/>
        </w:tabs>
        <w:ind w:left="2160" w:hanging="180"/>
      </w:pPr>
    </w:lvl>
    <w:lvl w:ilvl="3" w:tplc="14090001" w:tentative="1">
      <w:start w:val="1"/>
      <w:numFmt w:val="decimal"/>
      <w:lvlText w:val="%4."/>
      <w:lvlJc w:val="left"/>
      <w:pPr>
        <w:tabs>
          <w:tab w:val="num" w:pos="2880"/>
        </w:tabs>
        <w:ind w:left="2880" w:hanging="360"/>
      </w:pPr>
    </w:lvl>
    <w:lvl w:ilvl="4" w:tplc="14090003" w:tentative="1">
      <w:start w:val="1"/>
      <w:numFmt w:val="lowerLetter"/>
      <w:lvlText w:val="%5."/>
      <w:lvlJc w:val="left"/>
      <w:pPr>
        <w:tabs>
          <w:tab w:val="num" w:pos="3600"/>
        </w:tabs>
        <w:ind w:left="3600" w:hanging="360"/>
      </w:pPr>
    </w:lvl>
    <w:lvl w:ilvl="5" w:tplc="14090005" w:tentative="1">
      <w:start w:val="1"/>
      <w:numFmt w:val="lowerRoman"/>
      <w:lvlText w:val="%6."/>
      <w:lvlJc w:val="right"/>
      <w:pPr>
        <w:tabs>
          <w:tab w:val="num" w:pos="4320"/>
        </w:tabs>
        <w:ind w:left="4320" w:hanging="180"/>
      </w:pPr>
    </w:lvl>
    <w:lvl w:ilvl="6" w:tplc="14090001" w:tentative="1">
      <w:start w:val="1"/>
      <w:numFmt w:val="decimal"/>
      <w:lvlText w:val="%7."/>
      <w:lvlJc w:val="left"/>
      <w:pPr>
        <w:tabs>
          <w:tab w:val="num" w:pos="5040"/>
        </w:tabs>
        <w:ind w:left="5040" w:hanging="360"/>
      </w:pPr>
    </w:lvl>
    <w:lvl w:ilvl="7" w:tplc="14090003" w:tentative="1">
      <w:start w:val="1"/>
      <w:numFmt w:val="lowerLetter"/>
      <w:lvlText w:val="%8."/>
      <w:lvlJc w:val="left"/>
      <w:pPr>
        <w:tabs>
          <w:tab w:val="num" w:pos="5760"/>
        </w:tabs>
        <w:ind w:left="5760" w:hanging="360"/>
      </w:pPr>
    </w:lvl>
    <w:lvl w:ilvl="8" w:tplc="14090005" w:tentative="1">
      <w:start w:val="1"/>
      <w:numFmt w:val="lowerRoman"/>
      <w:lvlText w:val="%9."/>
      <w:lvlJc w:val="right"/>
      <w:pPr>
        <w:tabs>
          <w:tab w:val="num" w:pos="6480"/>
        </w:tabs>
        <w:ind w:left="6480" w:hanging="180"/>
      </w:pPr>
    </w:lvl>
  </w:abstractNum>
  <w:abstractNum w:abstractNumId="20">
    <w:nsid w:val="16AF78DE"/>
    <w:multiLevelType w:val="multilevel"/>
    <w:tmpl w:val="226ABDFE"/>
    <w:lvl w:ilvl="0">
      <w:start w:val="1"/>
      <w:numFmt w:val="lowerLetter"/>
      <w:lvlText w:val="(%1)"/>
      <w:lvlJc w:val="left"/>
      <w:pPr>
        <w:ind w:left="394"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21">
    <w:nsid w:val="19742A08"/>
    <w:multiLevelType w:val="hybridMultilevel"/>
    <w:tmpl w:val="7AB273C4"/>
    <w:lvl w:ilvl="0" w:tplc="217CD6CE">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22">
    <w:nsid w:val="1A0F7627"/>
    <w:multiLevelType w:val="multilevel"/>
    <w:tmpl w:val="79203202"/>
    <w:lvl w:ilvl="0">
      <w:start w:val="1"/>
      <w:numFmt w:val="lowerLetter"/>
      <w:lvlText w:val="(%1)"/>
      <w:lvlJc w:val="left"/>
      <w:pPr>
        <w:ind w:left="394"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23">
    <w:nsid w:val="1A9A34F7"/>
    <w:multiLevelType w:val="multilevel"/>
    <w:tmpl w:val="7D583234"/>
    <w:lvl w:ilvl="0">
      <w:start w:val="1"/>
      <w:numFmt w:val="decimal"/>
      <w:lvlText w:val="Part %1"/>
      <w:lvlJc w:val="left"/>
      <w:pPr>
        <w:ind w:left="0" w:firstLine="0"/>
      </w:pPr>
      <w:rPr>
        <w:rFonts w:ascii="Calibri Bold" w:hAnsi="Calibri Bold" w:hint="default"/>
        <w:b/>
        <w:i w:val="0"/>
        <w:caps/>
        <w:sz w:val="28"/>
      </w:rPr>
    </w:lvl>
    <w:lvl w:ilvl="1">
      <w:start w:val="1"/>
      <w:numFmt w:val="decimal"/>
      <w:lvlText w:val="%1.%2"/>
      <w:lvlJc w:val="left"/>
      <w:pPr>
        <w:ind w:left="709" w:hanging="709"/>
      </w:pPr>
      <w:rPr>
        <w:rFonts w:ascii="Calibri Bold" w:hAnsi="Calibri Bold" w:hint="default"/>
        <w:b/>
        <w:i w:val="0"/>
        <w:caps/>
        <w:sz w:val="24"/>
      </w:rPr>
    </w:lvl>
    <w:lvl w:ilvl="2">
      <w:start w:val="1"/>
      <w:numFmt w:val="decimal"/>
      <w:lvlText w:val="%1.%2.%3"/>
      <w:lvlJc w:val="left"/>
      <w:pPr>
        <w:ind w:left="709" w:hanging="709"/>
      </w:pPr>
      <w:rPr>
        <w:rFonts w:ascii="Calibri" w:hAnsi="Calibri" w:hint="default"/>
        <w:b w:val="0"/>
        <w:i w:val="0"/>
        <w:sz w:val="24"/>
      </w:rPr>
    </w:lvl>
    <w:lvl w:ilvl="3">
      <w:start w:val="1"/>
      <w:numFmt w:val="decimal"/>
      <w:lvlText w:val="(%4)"/>
      <w:lvlJc w:val="left"/>
      <w:pPr>
        <w:tabs>
          <w:tab w:val="num" w:pos="0"/>
        </w:tabs>
        <w:ind w:left="1418" w:hanging="709"/>
      </w:pPr>
      <w:rPr>
        <w:rFonts w:hint="default"/>
        <w:sz w:val="24"/>
      </w:rPr>
    </w:lvl>
    <w:lvl w:ilvl="4">
      <w:start w:val="1"/>
      <w:numFmt w:val="lowerLetter"/>
      <w:lvlText w:val="(%5)"/>
      <w:lvlJc w:val="left"/>
      <w:pPr>
        <w:ind w:left="2126" w:hanging="708"/>
      </w:pPr>
      <w:rPr>
        <w:rFonts w:hint="default"/>
        <w:sz w:val="20"/>
        <w:szCs w:val="20"/>
      </w:rPr>
    </w:lvl>
    <w:lvl w:ilvl="5">
      <w:start w:val="1"/>
      <w:numFmt w:val="lowerRoman"/>
      <w:lvlText w:val="(%6)"/>
      <w:lvlJc w:val="left"/>
      <w:pPr>
        <w:ind w:left="2835" w:hanging="709"/>
      </w:pPr>
      <w:rPr>
        <w:rFonts w:hint="default"/>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1DC13CCB"/>
    <w:multiLevelType w:val="hybridMultilevel"/>
    <w:tmpl w:val="FDD097E6"/>
    <w:lvl w:ilvl="0" w:tplc="CE8C5314">
      <w:start w:val="1"/>
      <w:numFmt w:val="lowerLetter"/>
      <w:lvlText w:val="(%1)"/>
      <w:lvlJc w:val="left"/>
      <w:pPr>
        <w:ind w:left="360" w:hanging="360"/>
      </w:pPr>
      <w:rPr>
        <w:rFonts w:cs="Arial"/>
        <w:b w:val="0"/>
      </w:rPr>
    </w:lvl>
    <w:lvl w:ilvl="1" w:tplc="BC825000">
      <w:start w:val="1"/>
      <w:numFmt w:val="decimal"/>
      <w:lvlText w:val="%2."/>
      <w:lvlJc w:val="left"/>
      <w:pPr>
        <w:tabs>
          <w:tab w:val="num" w:pos="1440"/>
        </w:tabs>
        <w:ind w:left="1440" w:hanging="360"/>
      </w:pPr>
    </w:lvl>
    <w:lvl w:ilvl="2" w:tplc="A846EF14">
      <w:start w:val="1"/>
      <w:numFmt w:val="decimal"/>
      <w:lvlText w:val="%3."/>
      <w:lvlJc w:val="left"/>
      <w:pPr>
        <w:tabs>
          <w:tab w:val="num" w:pos="2160"/>
        </w:tabs>
        <w:ind w:left="2160" w:hanging="360"/>
      </w:pPr>
    </w:lvl>
    <w:lvl w:ilvl="3" w:tplc="52DC5D48">
      <w:start w:val="1"/>
      <w:numFmt w:val="decimal"/>
      <w:lvlText w:val="%4."/>
      <w:lvlJc w:val="left"/>
      <w:pPr>
        <w:tabs>
          <w:tab w:val="num" w:pos="2880"/>
        </w:tabs>
        <w:ind w:left="2880" w:hanging="360"/>
      </w:pPr>
    </w:lvl>
    <w:lvl w:ilvl="4" w:tplc="1D4690BA">
      <w:start w:val="1"/>
      <w:numFmt w:val="decimal"/>
      <w:lvlText w:val="%5."/>
      <w:lvlJc w:val="left"/>
      <w:pPr>
        <w:tabs>
          <w:tab w:val="num" w:pos="3600"/>
        </w:tabs>
        <w:ind w:left="3600" w:hanging="360"/>
      </w:pPr>
    </w:lvl>
    <w:lvl w:ilvl="5" w:tplc="B1A0F82C">
      <w:start w:val="1"/>
      <w:numFmt w:val="decimal"/>
      <w:lvlText w:val="%6."/>
      <w:lvlJc w:val="left"/>
      <w:pPr>
        <w:tabs>
          <w:tab w:val="num" w:pos="4320"/>
        </w:tabs>
        <w:ind w:left="4320" w:hanging="360"/>
      </w:pPr>
    </w:lvl>
    <w:lvl w:ilvl="6" w:tplc="3A24BF1A">
      <w:start w:val="1"/>
      <w:numFmt w:val="decimal"/>
      <w:lvlText w:val="%7."/>
      <w:lvlJc w:val="left"/>
      <w:pPr>
        <w:tabs>
          <w:tab w:val="num" w:pos="5040"/>
        </w:tabs>
        <w:ind w:left="5040" w:hanging="360"/>
      </w:pPr>
    </w:lvl>
    <w:lvl w:ilvl="7" w:tplc="E63A02E2">
      <w:start w:val="1"/>
      <w:numFmt w:val="decimal"/>
      <w:lvlText w:val="%8."/>
      <w:lvlJc w:val="left"/>
      <w:pPr>
        <w:tabs>
          <w:tab w:val="num" w:pos="5760"/>
        </w:tabs>
        <w:ind w:left="5760" w:hanging="360"/>
      </w:pPr>
    </w:lvl>
    <w:lvl w:ilvl="8" w:tplc="EA489432">
      <w:start w:val="1"/>
      <w:numFmt w:val="decimal"/>
      <w:lvlText w:val="%9."/>
      <w:lvlJc w:val="left"/>
      <w:pPr>
        <w:tabs>
          <w:tab w:val="num" w:pos="6480"/>
        </w:tabs>
        <w:ind w:left="6480" w:hanging="360"/>
      </w:pPr>
    </w:lvl>
  </w:abstractNum>
  <w:abstractNum w:abstractNumId="26">
    <w:nsid w:val="1F7513C7"/>
    <w:multiLevelType w:val="multilevel"/>
    <w:tmpl w:val="CC36ED5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nsid w:val="20087D43"/>
    <w:multiLevelType w:val="multilevel"/>
    <w:tmpl w:val="ECCA92F8"/>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212B331B"/>
    <w:multiLevelType w:val="hybridMultilevel"/>
    <w:tmpl w:val="86B09B68"/>
    <w:lvl w:ilvl="0" w:tplc="3222A1CE">
      <w:start w:val="1"/>
      <w:numFmt w:val="lowerLetter"/>
      <w:lvlText w:val="(%1)"/>
      <w:lvlJc w:val="left"/>
      <w:pPr>
        <w:ind w:left="720" w:hanging="360"/>
      </w:pPr>
      <w:rPr>
        <w:rFonts w:hint="default"/>
      </w:rPr>
    </w:lvl>
    <w:lvl w:ilvl="1" w:tplc="F45CECD2" w:tentative="1">
      <w:start w:val="1"/>
      <w:numFmt w:val="lowerLetter"/>
      <w:lvlText w:val="%2."/>
      <w:lvlJc w:val="left"/>
      <w:pPr>
        <w:ind w:left="1440" w:hanging="360"/>
      </w:pPr>
    </w:lvl>
    <w:lvl w:ilvl="2" w:tplc="F0A21116" w:tentative="1">
      <w:start w:val="1"/>
      <w:numFmt w:val="lowerRoman"/>
      <w:lvlText w:val="%3."/>
      <w:lvlJc w:val="right"/>
      <w:pPr>
        <w:ind w:left="2160" w:hanging="180"/>
      </w:pPr>
    </w:lvl>
    <w:lvl w:ilvl="3" w:tplc="B5761070" w:tentative="1">
      <w:start w:val="1"/>
      <w:numFmt w:val="decimal"/>
      <w:lvlText w:val="%4."/>
      <w:lvlJc w:val="left"/>
      <w:pPr>
        <w:ind w:left="2880" w:hanging="360"/>
      </w:pPr>
    </w:lvl>
    <w:lvl w:ilvl="4" w:tplc="1DEC70B8" w:tentative="1">
      <w:start w:val="1"/>
      <w:numFmt w:val="lowerLetter"/>
      <w:lvlText w:val="%5."/>
      <w:lvlJc w:val="left"/>
      <w:pPr>
        <w:ind w:left="3600" w:hanging="360"/>
      </w:pPr>
    </w:lvl>
    <w:lvl w:ilvl="5" w:tplc="E1FC0C0C" w:tentative="1">
      <w:start w:val="1"/>
      <w:numFmt w:val="lowerRoman"/>
      <w:lvlText w:val="%6."/>
      <w:lvlJc w:val="right"/>
      <w:pPr>
        <w:ind w:left="4320" w:hanging="180"/>
      </w:pPr>
    </w:lvl>
    <w:lvl w:ilvl="6" w:tplc="92FC5FDC">
      <w:start w:val="1"/>
      <w:numFmt w:val="decimal"/>
      <w:lvlText w:val="%7."/>
      <w:lvlJc w:val="left"/>
      <w:pPr>
        <w:ind w:left="5040" w:hanging="360"/>
      </w:pPr>
    </w:lvl>
    <w:lvl w:ilvl="7" w:tplc="0AEEBF5C" w:tentative="1">
      <w:start w:val="1"/>
      <w:numFmt w:val="lowerLetter"/>
      <w:lvlText w:val="%8."/>
      <w:lvlJc w:val="left"/>
      <w:pPr>
        <w:ind w:left="5760" w:hanging="360"/>
      </w:pPr>
    </w:lvl>
    <w:lvl w:ilvl="8" w:tplc="E8140686" w:tentative="1">
      <w:start w:val="1"/>
      <w:numFmt w:val="lowerRoman"/>
      <w:lvlText w:val="%9."/>
      <w:lvlJc w:val="right"/>
      <w:pPr>
        <w:ind w:left="6480" w:hanging="180"/>
      </w:pPr>
    </w:lvl>
  </w:abstractNum>
  <w:abstractNum w:abstractNumId="29">
    <w:nsid w:val="22E73F8B"/>
    <w:multiLevelType w:val="hybridMultilevel"/>
    <w:tmpl w:val="4474A478"/>
    <w:lvl w:ilvl="0" w:tplc="84A670BC">
      <w:start w:val="1"/>
      <w:numFmt w:val="lowerLetter"/>
      <w:lvlText w:val="(%1)"/>
      <w:lvlJc w:val="left"/>
      <w:pPr>
        <w:ind w:left="482" w:hanging="448"/>
      </w:pPr>
      <w:rPr>
        <w:rFonts w:hint="default"/>
        <w:sz w:val="20"/>
        <w:szCs w:val="20"/>
      </w:rPr>
    </w:lvl>
    <w:lvl w:ilvl="1" w:tplc="14090019" w:tentative="1">
      <w:start w:val="1"/>
      <w:numFmt w:val="lowerLetter"/>
      <w:lvlText w:val="%2."/>
      <w:lvlJc w:val="left"/>
      <w:pPr>
        <w:ind w:left="1114" w:hanging="360"/>
      </w:pPr>
    </w:lvl>
    <w:lvl w:ilvl="2" w:tplc="1409001B">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30">
    <w:nsid w:val="260F4FEA"/>
    <w:multiLevelType w:val="multilevel"/>
    <w:tmpl w:val="0958EEF2"/>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31">
    <w:nsid w:val="276D282E"/>
    <w:multiLevelType w:val="multilevel"/>
    <w:tmpl w:val="CC36ED5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nsid w:val="28865214"/>
    <w:multiLevelType w:val="hybridMultilevel"/>
    <w:tmpl w:val="11869BEC"/>
    <w:lvl w:ilvl="0" w:tplc="6F2E9ABE">
      <w:start w:val="1"/>
      <w:numFmt w:val="lowerLetter"/>
      <w:lvlText w:val="(%1)"/>
      <w:lvlJc w:val="left"/>
      <w:pPr>
        <w:ind w:left="720" w:hanging="360"/>
      </w:pPr>
      <w:rPr>
        <w:rFonts w:hint="default"/>
        <w:b w:val="0"/>
      </w:rPr>
    </w:lvl>
    <w:lvl w:ilvl="1" w:tplc="F634DBA4" w:tentative="1">
      <w:start w:val="1"/>
      <w:numFmt w:val="lowerLetter"/>
      <w:lvlText w:val="%2."/>
      <w:lvlJc w:val="left"/>
      <w:pPr>
        <w:ind w:left="1440" w:hanging="360"/>
      </w:pPr>
    </w:lvl>
    <w:lvl w:ilvl="2" w:tplc="A312973E" w:tentative="1">
      <w:start w:val="1"/>
      <w:numFmt w:val="lowerRoman"/>
      <w:lvlText w:val="%3."/>
      <w:lvlJc w:val="right"/>
      <w:pPr>
        <w:ind w:left="2160" w:hanging="180"/>
      </w:pPr>
    </w:lvl>
    <w:lvl w:ilvl="3" w:tplc="A7F8621E" w:tentative="1">
      <w:start w:val="1"/>
      <w:numFmt w:val="decimal"/>
      <w:lvlText w:val="%4."/>
      <w:lvlJc w:val="left"/>
      <w:pPr>
        <w:ind w:left="2880" w:hanging="360"/>
      </w:pPr>
    </w:lvl>
    <w:lvl w:ilvl="4" w:tplc="B70A8500" w:tentative="1">
      <w:start w:val="1"/>
      <w:numFmt w:val="lowerLetter"/>
      <w:lvlText w:val="%5."/>
      <w:lvlJc w:val="left"/>
      <w:pPr>
        <w:ind w:left="3600" w:hanging="360"/>
      </w:pPr>
    </w:lvl>
    <w:lvl w:ilvl="5" w:tplc="FB22EA2A" w:tentative="1">
      <w:start w:val="1"/>
      <w:numFmt w:val="lowerRoman"/>
      <w:lvlText w:val="%6."/>
      <w:lvlJc w:val="right"/>
      <w:pPr>
        <w:ind w:left="4320" w:hanging="180"/>
      </w:pPr>
    </w:lvl>
    <w:lvl w:ilvl="6" w:tplc="E7D6C2E8" w:tentative="1">
      <w:start w:val="1"/>
      <w:numFmt w:val="decimal"/>
      <w:lvlText w:val="%7."/>
      <w:lvlJc w:val="left"/>
      <w:pPr>
        <w:ind w:left="5040" w:hanging="360"/>
      </w:pPr>
    </w:lvl>
    <w:lvl w:ilvl="7" w:tplc="EEDC0440" w:tentative="1">
      <w:start w:val="1"/>
      <w:numFmt w:val="lowerLetter"/>
      <w:lvlText w:val="%8."/>
      <w:lvlJc w:val="left"/>
      <w:pPr>
        <w:ind w:left="5760" w:hanging="360"/>
      </w:pPr>
    </w:lvl>
    <w:lvl w:ilvl="8" w:tplc="5608EEFC" w:tentative="1">
      <w:start w:val="1"/>
      <w:numFmt w:val="lowerRoman"/>
      <w:lvlText w:val="%9."/>
      <w:lvlJc w:val="right"/>
      <w:pPr>
        <w:ind w:left="6480" w:hanging="180"/>
      </w:pPr>
    </w:lvl>
  </w:abstractNum>
  <w:abstractNum w:abstractNumId="33">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nsid w:val="29A313B3"/>
    <w:multiLevelType w:val="multilevel"/>
    <w:tmpl w:val="23CCBBB6"/>
    <w:lvl w:ilvl="0">
      <w:start w:val="1"/>
      <w:numFmt w:val="lowerLetter"/>
      <w:lvlText w:val="(%1)"/>
      <w:lvlJc w:val="left"/>
      <w:pPr>
        <w:ind w:left="468" w:hanging="360"/>
      </w:pPr>
      <w:rPr>
        <w:rFonts w:hint="default"/>
        <w:i w:val="0"/>
      </w:rPr>
    </w:lvl>
    <w:lvl w:ilvl="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35">
    <w:nsid w:val="29D32C58"/>
    <w:multiLevelType w:val="multilevel"/>
    <w:tmpl w:val="EAD4517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AD149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2BF5138D"/>
    <w:multiLevelType w:val="multilevel"/>
    <w:tmpl w:val="7442A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2D170E40"/>
    <w:multiLevelType w:val="multilevel"/>
    <w:tmpl w:val="A6CEBFD8"/>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40">
    <w:nsid w:val="2DA30E83"/>
    <w:multiLevelType w:val="hybridMultilevel"/>
    <w:tmpl w:val="B9707382"/>
    <w:lvl w:ilvl="0" w:tplc="0062EFA8">
      <w:start w:val="1"/>
      <w:numFmt w:val="lowerLetter"/>
      <w:lvlText w:val="(%1)"/>
      <w:lvlJc w:val="left"/>
      <w:pPr>
        <w:ind w:left="720" w:hanging="360"/>
      </w:pPr>
      <w:rPr>
        <w:rFonts w:hint="default"/>
      </w:rPr>
    </w:lvl>
    <w:lvl w:ilvl="1" w:tplc="AF749216" w:tentative="1">
      <w:start w:val="1"/>
      <w:numFmt w:val="lowerLetter"/>
      <w:lvlText w:val="%2."/>
      <w:lvlJc w:val="left"/>
      <w:pPr>
        <w:ind w:left="1440" w:hanging="360"/>
      </w:pPr>
    </w:lvl>
    <w:lvl w:ilvl="2" w:tplc="CF2EA24C" w:tentative="1">
      <w:start w:val="1"/>
      <w:numFmt w:val="lowerRoman"/>
      <w:lvlText w:val="%3."/>
      <w:lvlJc w:val="right"/>
      <w:pPr>
        <w:ind w:left="2160" w:hanging="180"/>
      </w:pPr>
    </w:lvl>
    <w:lvl w:ilvl="3" w:tplc="D0F4BE74" w:tentative="1">
      <w:start w:val="1"/>
      <w:numFmt w:val="decimal"/>
      <w:lvlText w:val="%4."/>
      <w:lvlJc w:val="left"/>
      <w:pPr>
        <w:ind w:left="2880" w:hanging="360"/>
      </w:pPr>
    </w:lvl>
    <w:lvl w:ilvl="4" w:tplc="E356DACE" w:tentative="1">
      <w:start w:val="1"/>
      <w:numFmt w:val="lowerLetter"/>
      <w:lvlText w:val="%5."/>
      <w:lvlJc w:val="left"/>
      <w:pPr>
        <w:ind w:left="3600" w:hanging="360"/>
      </w:pPr>
    </w:lvl>
    <w:lvl w:ilvl="5" w:tplc="AF48E426" w:tentative="1">
      <w:start w:val="1"/>
      <w:numFmt w:val="lowerRoman"/>
      <w:lvlText w:val="%6."/>
      <w:lvlJc w:val="right"/>
      <w:pPr>
        <w:ind w:left="4320" w:hanging="180"/>
      </w:pPr>
    </w:lvl>
    <w:lvl w:ilvl="6" w:tplc="14208C84" w:tentative="1">
      <w:start w:val="1"/>
      <w:numFmt w:val="decimal"/>
      <w:lvlText w:val="%7."/>
      <w:lvlJc w:val="left"/>
      <w:pPr>
        <w:ind w:left="5040" w:hanging="360"/>
      </w:pPr>
    </w:lvl>
    <w:lvl w:ilvl="7" w:tplc="236A06C4" w:tentative="1">
      <w:start w:val="1"/>
      <w:numFmt w:val="lowerLetter"/>
      <w:lvlText w:val="%8."/>
      <w:lvlJc w:val="left"/>
      <w:pPr>
        <w:ind w:left="5760" w:hanging="360"/>
      </w:pPr>
    </w:lvl>
    <w:lvl w:ilvl="8" w:tplc="086EAF9C" w:tentative="1">
      <w:start w:val="1"/>
      <w:numFmt w:val="lowerRoman"/>
      <w:lvlText w:val="%9."/>
      <w:lvlJc w:val="right"/>
      <w:pPr>
        <w:ind w:left="6480" w:hanging="180"/>
      </w:pPr>
    </w:lvl>
  </w:abstractNum>
  <w:abstractNum w:abstractNumId="41">
    <w:nsid w:val="2E605C8B"/>
    <w:multiLevelType w:val="multilevel"/>
    <w:tmpl w:val="21F40642"/>
    <w:lvl w:ilvl="0">
      <w:start w:val="1"/>
      <w:numFmt w:val="decimal"/>
      <w:pStyle w:val="HeadingH1"/>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42">
    <w:nsid w:val="32970BF6"/>
    <w:multiLevelType w:val="hybridMultilevel"/>
    <w:tmpl w:val="1ED8BE92"/>
    <w:lvl w:ilvl="0" w:tplc="BE44D6E4">
      <w:start w:val="1"/>
      <w:numFmt w:val="lowerLetter"/>
      <w:lvlText w:val="(%1)"/>
      <w:lvlJc w:val="left"/>
      <w:pPr>
        <w:ind w:left="360" w:hanging="360"/>
      </w:pPr>
      <w:rPr>
        <w:rFonts w:cs="Arial" w:hint="default"/>
        <w:b w:val="0"/>
      </w:rPr>
    </w:lvl>
    <w:lvl w:ilvl="1" w:tplc="BC825000">
      <w:start w:val="1"/>
      <w:numFmt w:val="decimal"/>
      <w:lvlText w:val="%2."/>
      <w:lvlJc w:val="left"/>
      <w:pPr>
        <w:tabs>
          <w:tab w:val="num" w:pos="1440"/>
        </w:tabs>
        <w:ind w:left="1440" w:hanging="360"/>
      </w:pPr>
    </w:lvl>
    <w:lvl w:ilvl="2" w:tplc="A846EF14">
      <w:start w:val="1"/>
      <w:numFmt w:val="decimal"/>
      <w:lvlText w:val="%3."/>
      <w:lvlJc w:val="left"/>
      <w:pPr>
        <w:tabs>
          <w:tab w:val="num" w:pos="2160"/>
        </w:tabs>
        <w:ind w:left="2160" w:hanging="360"/>
      </w:pPr>
    </w:lvl>
    <w:lvl w:ilvl="3" w:tplc="52DC5D48">
      <w:start w:val="1"/>
      <w:numFmt w:val="decimal"/>
      <w:lvlText w:val="%4."/>
      <w:lvlJc w:val="left"/>
      <w:pPr>
        <w:tabs>
          <w:tab w:val="num" w:pos="2880"/>
        </w:tabs>
        <w:ind w:left="2880" w:hanging="360"/>
      </w:pPr>
    </w:lvl>
    <w:lvl w:ilvl="4" w:tplc="1D4690BA">
      <w:start w:val="1"/>
      <w:numFmt w:val="decimal"/>
      <w:lvlText w:val="%5."/>
      <w:lvlJc w:val="left"/>
      <w:pPr>
        <w:tabs>
          <w:tab w:val="num" w:pos="3600"/>
        </w:tabs>
        <w:ind w:left="3600" w:hanging="360"/>
      </w:pPr>
    </w:lvl>
    <w:lvl w:ilvl="5" w:tplc="B1A0F82C">
      <w:start w:val="1"/>
      <w:numFmt w:val="decimal"/>
      <w:lvlText w:val="%6."/>
      <w:lvlJc w:val="left"/>
      <w:pPr>
        <w:tabs>
          <w:tab w:val="num" w:pos="4320"/>
        </w:tabs>
        <w:ind w:left="4320" w:hanging="360"/>
      </w:pPr>
    </w:lvl>
    <w:lvl w:ilvl="6" w:tplc="3A24BF1A">
      <w:start w:val="1"/>
      <w:numFmt w:val="decimal"/>
      <w:lvlText w:val="%7."/>
      <w:lvlJc w:val="left"/>
      <w:pPr>
        <w:tabs>
          <w:tab w:val="num" w:pos="5040"/>
        </w:tabs>
        <w:ind w:left="5040" w:hanging="360"/>
      </w:pPr>
    </w:lvl>
    <w:lvl w:ilvl="7" w:tplc="E63A02E2">
      <w:start w:val="1"/>
      <w:numFmt w:val="decimal"/>
      <w:lvlText w:val="%8."/>
      <w:lvlJc w:val="left"/>
      <w:pPr>
        <w:tabs>
          <w:tab w:val="num" w:pos="5760"/>
        </w:tabs>
        <w:ind w:left="5760" w:hanging="360"/>
      </w:pPr>
    </w:lvl>
    <w:lvl w:ilvl="8" w:tplc="EA489432">
      <w:start w:val="1"/>
      <w:numFmt w:val="decimal"/>
      <w:lvlText w:val="%9."/>
      <w:lvlJc w:val="left"/>
      <w:pPr>
        <w:tabs>
          <w:tab w:val="num" w:pos="6480"/>
        </w:tabs>
        <w:ind w:left="6480" w:hanging="360"/>
      </w:pPr>
    </w:lvl>
  </w:abstractNum>
  <w:abstractNum w:abstractNumId="43">
    <w:nsid w:val="32E66F1B"/>
    <w:multiLevelType w:val="multilevel"/>
    <w:tmpl w:val="6A7EF15A"/>
    <w:lvl w:ilvl="0">
      <w:start w:val="1"/>
      <w:numFmt w:val="decimal"/>
      <w:lvlText w:val="%1."/>
      <w:lvlJc w:val="left"/>
      <w:pPr>
        <w:tabs>
          <w:tab w:val="num" w:pos="720"/>
        </w:tabs>
        <w:ind w:left="720" w:hanging="360"/>
      </w:pPr>
    </w:lvl>
    <w:lvl w:ilvl="1">
      <w:start w:val="1"/>
      <w:numFmt w:val="lowerLetter"/>
      <w:lvlText w:val="(%2)"/>
      <w:lvlJc w:val="left"/>
      <w:pPr>
        <w:tabs>
          <w:tab w:val="num" w:pos="1920"/>
        </w:tabs>
        <w:ind w:left="1920" w:hanging="84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1353"/>
        </w:tabs>
        <w:ind w:left="1353"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37F58F2"/>
    <w:multiLevelType w:val="multilevel"/>
    <w:tmpl w:val="B1E29F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3A62BAE"/>
    <w:multiLevelType w:val="multilevel"/>
    <w:tmpl w:val="026A0154"/>
    <w:styleLink w:val="Outlinestyl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nsid w:val="33E75B19"/>
    <w:multiLevelType w:val="hybridMultilevel"/>
    <w:tmpl w:val="1DCA348A"/>
    <w:lvl w:ilvl="0" w:tplc="C6EE3720">
      <w:start w:val="1"/>
      <w:numFmt w:val="bullet"/>
      <w:lvlText w:val=""/>
      <w:lvlJc w:val="left"/>
      <w:pPr>
        <w:ind w:left="360" w:hanging="360"/>
      </w:pPr>
      <w:rPr>
        <w:rFonts w:ascii="Symbol" w:hAnsi="Symbol" w:hint="default"/>
      </w:rPr>
    </w:lvl>
    <w:lvl w:ilvl="1" w:tplc="2CAE83AA">
      <w:start w:val="1"/>
      <w:numFmt w:val="bullet"/>
      <w:lvlText w:val="o"/>
      <w:lvlJc w:val="left"/>
      <w:pPr>
        <w:ind w:left="1080" w:hanging="360"/>
      </w:pPr>
      <w:rPr>
        <w:rFonts w:ascii="Courier New" w:hAnsi="Courier New" w:cs="Courier New" w:hint="default"/>
      </w:rPr>
    </w:lvl>
    <w:lvl w:ilvl="2" w:tplc="7AB61D10" w:tentative="1">
      <w:start w:val="1"/>
      <w:numFmt w:val="bullet"/>
      <w:lvlText w:val=""/>
      <w:lvlJc w:val="left"/>
      <w:pPr>
        <w:ind w:left="1800" w:hanging="360"/>
      </w:pPr>
      <w:rPr>
        <w:rFonts w:ascii="Wingdings" w:hAnsi="Wingdings" w:hint="default"/>
      </w:rPr>
    </w:lvl>
    <w:lvl w:ilvl="3" w:tplc="6100C112">
      <w:start w:val="1"/>
      <w:numFmt w:val="bullet"/>
      <w:lvlText w:val=""/>
      <w:lvlJc w:val="left"/>
      <w:pPr>
        <w:ind w:left="2520" w:hanging="360"/>
      </w:pPr>
      <w:rPr>
        <w:rFonts w:ascii="Symbol" w:hAnsi="Symbol" w:hint="default"/>
      </w:rPr>
    </w:lvl>
    <w:lvl w:ilvl="4" w:tplc="6D805176">
      <w:start w:val="1"/>
      <w:numFmt w:val="bullet"/>
      <w:lvlText w:val="o"/>
      <w:lvlJc w:val="left"/>
      <w:pPr>
        <w:ind w:left="3240" w:hanging="360"/>
      </w:pPr>
      <w:rPr>
        <w:rFonts w:ascii="Courier New" w:hAnsi="Courier New" w:cs="Courier New" w:hint="default"/>
      </w:rPr>
    </w:lvl>
    <w:lvl w:ilvl="5" w:tplc="AF865E3E" w:tentative="1">
      <w:start w:val="1"/>
      <w:numFmt w:val="bullet"/>
      <w:lvlText w:val=""/>
      <w:lvlJc w:val="left"/>
      <w:pPr>
        <w:ind w:left="3960" w:hanging="360"/>
      </w:pPr>
      <w:rPr>
        <w:rFonts w:ascii="Wingdings" w:hAnsi="Wingdings" w:hint="default"/>
      </w:rPr>
    </w:lvl>
    <w:lvl w:ilvl="6" w:tplc="D1227DDA" w:tentative="1">
      <w:start w:val="1"/>
      <w:numFmt w:val="bullet"/>
      <w:lvlText w:val=""/>
      <w:lvlJc w:val="left"/>
      <w:pPr>
        <w:ind w:left="4680" w:hanging="360"/>
      </w:pPr>
      <w:rPr>
        <w:rFonts w:ascii="Symbol" w:hAnsi="Symbol" w:hint="default"/>
      </w:rPr>
    </w:lvl>
    <w:lvl w:ilvl="7" w:tplc="B2226ECE" w:tentative="1">
      <w:start w:val="1"/>
      <w:numFmt w:val="bullet"/>
      <w:lvlText w:val="o"/>
      <w:lvlJc w:val="left"/>
      <w:pPr>
        <w:ind w:left="5400" w:hanging="360"/>
      </w:pPr>
      <w:rPr>
        <w:rFonts w:ascii="Courier New" w:hAnsi="Courier New" w:cs="Courier New" w:hint="default"/>
      </w:rPr>
    </w:lvl>
    <w:lvl w:ilvl="8" w:tplc="4DCE6E42" w:tentative="1">
      <w:start w:val="1"/>
      <w:numFmt w:val="bullet"/>
      <w:lvlText w:val=""/>
      <w:lvlJc w:val="left"/>
      <w:pPr>
        <w:ind w:left="6120" w:hanging="360"/>
      </w:pPr>
      <w:rPr>
        <w:rFonts w:ascii="Wingdings" w:hAnsi="Wingdings" w:hint="default"/>
      </w:rPr>
    </w:lvl>
  </w:abstractNum>
  <w:abstractNum w:abstractNumId="47">
    <w:nsid w:val="33EA5562"/>
    <w:multiLevelType w:val="hybridMultilevel"/>
    <w:tmpl w:val="2DF68AF4"/>
    <w:lvl w:ilvl="0" w:tplc="C5E2E16C">
      <w:start w:val="1"/>
      <w:numFmt w:val="lowerLetter"/>
      <w:lvlText w:val="(%1)"/>
      <w:lvlJc w:val="left"/>
      <w:pPr>
        <w:ind w:left="394" w:hanging="360"/>
      </w:pPr>
      <w:rPr>
        <w:rFonts w:cs="Arial" w:hint="default"/>
      </w:rPr>
    </w:lvl>
    <w:lvl w:ilvl="1" w:tplc="A72A84CC" w:tentative="1">
      <w:start w:val="1"/>
      <w:numFmt w:val="lowerLetter"/>
      <w:lvlText w:val="%2."/>
      <w:lvlJc w:val="left"/>
      <w:pPr>
        <w:ind w:left="1114" w:hanging="360"/>
      </w:pPr>
    </w:lvl>
    <w:lvl w:ilvl="2" w:tplc="25D01D1A" w:tentative="1">
      <w:start w:val="1"/>
      <w:numFmt w:val="lowerRoman"/>
      <w:lvlText w:val="%3."/>
      <w:lvlJc w:val="right"/>
      <w:pPr>
        <w:ind w:left="1834" w:hanging="180"/>
      </w:pPr>
    </w:lvl>
    <w:lvl w:ilvl="3" w:tplc="BA60A4D4" w:tentative="1">
      <w:start w:val="1"/>
      <w:numFmt w:val="decimal"/>
      <w:lvlText w:val="%4."/>
      <w:lvlJc w:val="left"/>
      <w:pPr>
        <w:ind w:left="2554" w:hanging="360"/>
      </w:pPr>
    </w:lvl>
    <w:lvl w:ilvl="4" w:tplc="CDB2C3CC" w:tentative="1">
      <w:start w:val="1"/>
      <w:numFmt w:val="lowerLetter"/>
      <w:lvlText w:val="%5."/>
      <w:lvlJc w:val="left"/>
      <w:pPr>
        <w:ind w:left="3274" w:hanging="360"/>
      </w:pPr>
    </w:lvl>
    <w:lvl w:ilvl="5" w:tplc="F95A9970" w:tentative="1">
      <w:start w:val="1"/>
      <w:numFmt w:val="lowerRoman"/>
      <w:lvlText w:val="%6."/>
      <w:lvlJc w:val="right"/>
      <w:pPr>
        <w:ind w:left="3994" w:hanging="180"/>
      </w:pPr>
    </w:lvl>
    <w:lvl w:ilvl="6" w:tplc="FEFCCF64" w:tentative="1">
      <w:start w:val="1"/>
      <w:numFmt w:val="decimal"/>
      <w:lvlText w:val="%7."/>
      <w:lvlJc w:val="left"/>
      <w:pPr>
        <w:ind w:left="4714" w:hanging="360"/>
      </w:pPr>
    </w:lvl>
    <w:lvl w:ilvl="7" w:tplc="D84ED69A" w:tentative="1">
      <w:start w:val="1"/>
      <w:numFmt w:val="lowerLetter"/>
      <w:lvlText w:val="%8."/>
      <w:lvlJc w:val="left"/>
      <w:pPr>
        <w:ind w:left="5434" w:hanging="360"/>
      </w:pPr>
    </w:lvl>
    <w:lvl w:ilvl="8" w:tplc="4B22E926" w:tentative="1">
      <w:start w:val="1"/>
      <w:numFmt w:val="lowerRoman"/>
      <w:lvlText w:val="%9."/>
      <w:lvlJc w:val="right"/>
      <w:pPr>
        <w:ind w:left="6154" w:hanging="180"/>
      </w:pPr>
    </w:lvl>
  </w:abstractNum>
  <w:abstractNum w:abstractNumId="48">
    <w:nsid w:val="38F31057"/>
    <w:multiLevelType w:val="multilevel"/>
    <w:tmpl w:val="B1E29F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A5472C0"/>
    <w:multiLevelType w:val="multilevel"/>
    <w:tmpl w:val="6BFE47AE"/>
    <w:lvl w:ilvl="0">
      <w:start w:val="1"/>
      <w:numFmt w:val="decimal"/>
      <w:pStyle w:val="SchHead1SCHEDULE"/>
      <w:lvlText w:val="SCHEDULE %1"/>
      <w:lvlJc w:val="left"/>
      <w:pPr>
        <w:tabs>
          <w:tab w:val="num" w:pos="1985"/>
        </w:tabs>
        <w:ind w:left="1985" w:firstLine="0"/>
      </w:pPr>
      <w:rPr>
        <w:rFonts w:hint="default"/>
        <w:caps/>
        <w:sz w:val="32"/>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3.%5"/>
      <w:lvlJc w:val="left"/>
      <w:pPr>
        <w:tabs>
          <w:tab w:val="num" w:pos="851"/>
        </w:tabs>
        <w:ind w:left="851" w:hanging="567"/>
      </w:pPr>
      <w:rPr>
        <w:rFonts w:ascii="Calibri" w:hAnsi="Calibri"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pStyle w:val="SchHead7ClausesubttextL3"/>
      <w:lvlText w:val="(%7)"/>
      <w:lvlJc w:val="left"/>
      <w:pPr>
        <w:tabs>
          <w:tab w:val="num" w:pos="2268"/>
        </w:tabs>
        <w:ind w:left="2268" w:hanging="567"/>
      </w:pPr>
      <w:rPr>
        <w:rFonts w:hint="default"/>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50">
    <w:nsid w:val="3CEA1661"/>
    <w:multiLevelType w:val="hybridMultilevel"/>
    <w:tmpl w:val="64688726"/>
    <w:lvl w:ilvl="0" w:tplc="DC983C32">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nsid w:val="3D720B40"/>
    <w:multiLevelType w:val="multilevel"/>
    <w:tmpl w:val="B5CCE91C"/>
    <w:lvl w:ilvl="0">
      <w:start w:val="1"/>
      <w:numFmt w:val="lowerLetter"/>
      <w:lvlText w:val="(%1)"/>
      <w:lvlJc w:val="left"/>
      <w:pPr>
        <w:ind w:left="468" w:hanging="360"/>
      </w:pPr>
      <w:rPr>
        <w:rFonts w:hint="default"/>
      </w:rPr>
    </w:lvl>
    <w:lvl w:ilvl="1" w:tentative="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52">
    <w:nsid w:val="3DAD576F"/>
    <w:multiLevelType w:val="multilevel"/>
    <w:tmpl w:val="226ABDFE"/>
    <w:lvl w:ilvl="0">
      <w:start w:val="1"/>
      <w:numFmt w:val="lowerLetter"/>
      <w:lvlText w:val="(%1)"/>
      <w:lvlJc w:val="left"/>
      <w:pPr>
        <w:ind w:left="394"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53">
    <w:nsid w:val="3DC97760"/>
    <w:multiLevelType w:val="hybridMultilevel"/>
    <w:tmpl w:val="F274EB6E"/>
    <w:lvl w:ilvl="0" w:tplc="C5E2E16C">
      <w:start w:val="1"/>
      <w:numFmt w:val="lowerLetter"/>
      <w:lvlText w:val="(%1)"/>
      <w:lvlJc w:val="left"/>
      <w:pPr>
        <w:ind w:left="394" w:hanging="360"/>
      </w:pPr>
      <w:rPr>
        <w:rFonts w:cs="Arial" w:hint="default"/>
      </w:rPr>
    </w:lvl>
    <w:lvl w:ilvl="1" w:tplc="14090019" w:tentative="1">
      <w:start w:val="1"/>
      <w:numFmt w:val="lowerLetter"/>
      <w:lvlText w:val="%2."/>
      <w:lvlJc w:val="left"/>
      <w:pPr>
        <w:ind w:left="1114" w:hanging="360"/>
      </w:pPr>
    </w:lvl>
    <w:lvl w:ilvl="2" w:tplc="1409001B">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54">
    <w:nsid w:val="3E836084"/>
    <w:multiLevelType w:val="hybridMultilevel"/>
    <w:tmpl w:val="B5CCE91C"/>
    <w:lvl w:ilvl="0" w:tplc="400ED9DA">
      <w:start w:val="1"/>
      <w:numFmt w:val="lowerLetter"/>
      <w:lvlText w:val="(%1)"/>
      <w:lvlJc w:val="left"/>
      <w:pPr>
        <w:ind w:left="468" w:hanging="360"/>
      </w:pPr>
      <w:rPr>
        <w:rFonts w:hint="default"/>
      </w:rPr>
    </w:lvl>
    <w:lvl w:ilvl="1" w:tplc="FEB64088" w:tentative="1">
      <w:start w:val="1"/>
      <w:numFmt w:val="lowerLetter"/>
      <w:lvlText w:val="%2."/>
      <w:lvlJc w:val="left"/>
      <w:pPr>
        <w:ind w:left="1188" w:hanging="360"/>
      </w:pPr>
    </w:lvl>
    <w:lvl w:ilvl="2" w:tplc="2F74BDD6" w:tentative="1">
      <w:start w:val="1"/>
      <w:numFmt w:val="lowerRoman"/>
      <w:lvlText w:val="%3."/>
      <w:lvlJc w:val="right"/>
      <w:pPr>
        <w:ind w:left="1908" w:hanging="180"/>
      </w:pPr>
    </w:lvl>
    <w:lvl w:ilvl="3" w:tplc="7098D34E" w:tentative="1">
      <w:start w:val="1"/>
      <w:numFmt w:val="decimal"/>
      <w:lvlText w:val="%4."/>
      <w:lvlJc w:val="left"/>
      <w:pPr>
        <w:ind w:left="2628" w:hanging="360"/>
      </w:pPr>
    </w:lvl>
    <w:lvl w:ilvl="4" w:tplc="DCAC553A" w:tentative="1">
      <w:start w:val="1"/>
      <w:numFmt w:val="lowerLetter"/>
      <w:lvlText w:val="%5."/>
      <w:lvlJc w:val="left"/>
      <w:pPr>
        <w:ind w:left="3348" w:hanging="360"/>
      </w:pPr>
    </w:lvl>
    <w:lvl w:ilvl="5" w:tplc="F8124B0E" w:tentative="1">
      <w:start w:val="1"/>
      <w:numFmt w:val="lowerRoman"/>
      <w:lvlText w:val="%6."/>
      <w:lvlJc w:val="right"/>
      <w:pPr>
        <w:ind w:left="4068" w:hanging="180"/>
      </w:pPr>
    </w:lvl>
    <w:lvl w:ilvl="6" w:tplc="D046C1D4" w:tentative="1">
      <w:start w:val="1"/>
      <w:numFmt w:val="decimal"/>
      <w:lvlText w:val="%7."/>
      <w:lvlJc w:val="left"/>
      <w:pPr>
        <w:ind w:left="4788" w:hanging="360"/>
      </w:pPr>
    </w:lvl>
    <w:lvl w:ilvl="7" w:tplc="6AC438EE" w:tentative="1">
      <w:start w:val="1"/>
      <w:numFmt w:val="lowerLetter"/>
      <w:lvlText w:val="%8."/>
      <w:lvlJc w:val="left"/>
      <w:pPr>
        <w:ind w:left="5508" w:hanging="360"/>
      </w:pPr>
    </w:lvl>
    <w:lvl w:ilvl="8" w:tplc="76148050" w:tentative="1">
      <w:start w:val="1"/>
      <w:numFmt w:val="lowerRoman"/>
      <w:lvlText w:val="%9."/>
      <w:lvlJc w:val="right"/>
      <w:pPr>
        <w:ind w:left="6228" w:hanging="180"/>
      </w:pPr>
    </w:lvl>
  </w:abstractNum>
  <w:abstractNum w:abstractNumId="55">
    <w:nsid w:val="3EDB0F2C"/>
    <w:multiLevelType w:val="multilevel"/>
    <w:tmpl w:val="A1A4B6B0"/>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none"/>
      <w:lvlText w:val=""/>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6">
    <w:nsid w:val="405D7322"/>
    <w:multiLevelType w:val="multilevel"/>
    <w:tmpl w:val="4768D15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560"/>
        </w:tabs>
        <w:ind w:left="1560" w:hanging="840"/>
      </w:pPr>
      <w:rPr>
        <w:rFonts w:hint="default"/>
      </w:rPr>
    </w:lvl>
    <w:lvl w:ilvl="2">
      <w:start w:val="1"/>
      <w:numFmt w:val="lowerRoman"/>
      <w:lvlText w:val="(%3)"/>
      <w:lvlJc w:val="left"/>
      <w:pPr>
        <w:tabs>
          <w:tab w:val="num" w:pos="1800"/>
        </w:tabs>
        <w:ind w:left="1800" w:hanging="18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nsid w:val="41E77AC7"/>
    <w:multiLevelType w:val="multilevel"/>
    <w:tmpl w:val="921E339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i w:val="0"/>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nsid w:val="435314D2"/>
    <w:multiLevelType w:val="hybridMultilevel"/>
    <w:tmpl w:val="FEC20E48"/>
    <w:lvl w:ilvl="0" w:tplc="45EE1B40">
      <w:start w:val="1"/>
      <w:numFmt w:val="decimal"/>
      <w:pStyle w:val="Tablenumberedlist"/>
      <w:lvlText w:val="%1"/>
      <w:lvlJc w:val="left"/>
      <w:pPr>
        <w:tabs>
          <w:tab w:val="num" w:pos="284"/>
        </w:tabs>
        <w:ind w:left="284" w:hanging="284"/>
      </w:pPr>
      <w:rPr>
        <w:rFonts w:hint="default"/>
      </w:rPr>
    </w:lvl>
    <w:lvl w:ilvl="1" w:tplc="B574BA10" w:tentative="1">
      <w:start w:val="1"/>
      <w:numFmt w:val="lowerLetter"/>
      <w:lvlText w:val="%2."/>
      <w:lvlJc w:val="left"/>
      <w:pPr>
        <w:tabs>
          <w:tab w:val="num" w:pos="1440"/>
        </w:tabs>
        <w:ind w:left="1440" w:hanging="360"/>
      </w:pPr>
    </w:lvl>
    <w:lvl w:ilvl="2" w:tplc="7F5EDA4E" w:tentative="1">
      <w:start w:val="1"/>
      <w:numFmt w:val="lowerRoman"/>
      <w:lvlText w:val="%3."/>
      <w:lvlJc w:val="right"/>
      <w:pPr>
        <w:tabs>
          <w:tab w:val="num" w:pos="2160"/>
        </w:tabs>
        <w:ind w:left="2160" w:hanging="180"/>
      </w:pPr>
    </w:lvl>
    <w:lvl w:ilvl="3" w:tplc="636A6E88" w:tentative="1">
      <w:start w:val="1"/>
      <w:numFmt w:val="decimal"/>
      <w:lvlText w:val="%4."/>
      <w:lvlJc w:val="left"/>
      <w:pPr>
        <w:tabs>
          <w:tab w:val="num" w:pos="2880"/>
        </w:tabs>
        <w:ind w:left="2880" w:hanging="360"/>
      </w:pPr>
    </w:lvl>
    <w:lvl w:ilvl="4" w:tplc="CEC4E256" w:tentative="1">
      <w:start w:val="1"/>
      <w:numFmt w:val="lowerLetter"/>
      <w:lvlText w:val="%5."/>
      <w:lvlJc w:val="left"/>
      <w:pPr>
        <w:tabs>
          <w:tab w:val="num" w:pos="3600"/>
        </w:tabs>
        <w:ind w:left="3600" w:hanging="360"/>
      </w:pPr>
    </w:lvl>
    <w:lvl w:ilvl="5" w:tplc="ABE0640A" w:tentative="1">
      <w:start w:val="1"/>
      <w:numFmt w:val="lowerRoman"/>
      <w:lvlText w:val="%6."/>
      <w:lvlJc w:val="right"/>
      <w:pPr>
        <w:tabs>
          <w:tab w:val="num" w:pos="4320"/>
        </w:tabs>
        <w:ind w:left="4320" w:hanging="180"/>
      </w:pPr>
    </w:lvl>
    <w:lvl w:ilvl="6" w:tplc="43E4E68E" w:tentative="1">
      <w:start w:val="1"/>
      <w:numFmt w:val="decimal"/>
      <w:lvlText w:val="%7."/>
      <w:lvlJc w:val="left"/>
      <w:pPr>
        <w:tabs>
          <w:tab w:val="num" w:pos="5040"/>
        </w:tabs>
        <w:ind w:left="5040" w:hanging="360"/>
      </w:pPr>
    </w:lvl>
    <w:lvl w:ilvl="7" w:tplc="758A9E20" w:tentative="1">
      <w:start w:val="1"/>
      <w:numFmt w:val="lowerLetter"/>
      <w:lvlText w:val="%8."/>
      <w:lvlJc w:val="left"/>
      <w:pPr>
        <w:tabs>
          <w:tab w:val="num" w:pos="5760"/>
        </w:tabs>
        <w:ind w:left="5760" w:hanging="360"/>
      </w:pPr>
    </w:lvl>
    <w:lvl w:ilvl="8" w:tplc="9D3C7376" w:tentative="1">
      <w:start w:val="1"/>
      <w:numFmt w:val="lowerRoman"/>
      <w:lvlText w:val="%9."/>
      <w:lvlJc w:val="right"/>
      <w:pPr>
        <w:tabs>
          <w:tab w:val="num" w:pos="6480"/>
        </w:tabs>
        <w:ind w:left="6480" w:hanging="180"/>
      </w:pPr>
    </w:lvl>
  </w:abstractNum>
  <w:abstractNum w:abstractNumId="59">
    <w:nsid w:val="4819279C"/>
    <w:multiLevelType w:val="multilevel"/>
    <w:tmpl w:val="FDECE402"/>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BA41F0E"/>
    <w:multiLevelType w:val="multilevel"/>
    <w:tmpl w:val="0958EEF2"/>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61">
    <w:nsid w:val="4C435C4B"/>
    <w:multiLevelType w:val="hybridMultilevel"/>
    <w:tmpl w:val="23CCBBB6"/>
    <w:lvl w:ilvl="0" w:tplc="CF4AE9C4">
      <w:start w:val="1"/>
      <w:numFmt w:val="lowerLetter"/>
      <w:lvlText w:val="(%1)"/>
      <w:lvlJc w:val="left"/>
      <w:pPr>
        <w:ind w:left="468" w:hanging="360"/>
      </w:pPr>
      <w:rPr>
        <w:rFonts w:hint="default"/>
        <w:i w:val="0"/>
      </w:rPr>
    </w:lvl>
    <w:lvl w:ilvl="1" w:tplc="626885D8">
      <w:start w:val="1"/>
      <w:numFmt w:val="lowerLetter"/>
      <w:lvlText w:val="%2."/>
      <w:lvlJc w:val="left"/>
      <w:pPr>
        <w:ind w:left="1188" w:hanging="360"/>
      </w:pPr>
    </w:lvl>
    <w:lvl w:ilvl="2" w:tplc="3BEAF454" w:tentative="1">
      <w:start w:val="1"/>
      <w:numFmt w:val="lowerRoman"/>
      <w:lvlText w:val="%3."/>
      <w:lvlJc w:val="right"/>
      <w:pPr>
        <w:ind w:left="1908" w:hanging="180"/>
      </w:pPr>
    </w:lvl>
    <w:lvl w:ilvl="3" w:tplc="E97CB86C" w:tentative="1">
      <w:start w:val="1"/>
      <w:numFmt w:val="decimal"/>
      <w:lvlText w:val="%4."/>
      <w:lvlJc w:val="left"/>
      <w:pPr>
        <w:ind w:left="2628" w:hanging="360"/>
      </w:pPr>
    </w:lvl>
    <w:lvl w:ilvl="4" w:tplc="92C63966" w:tentative="1">
      <w:start w:val="1"/>
      <w:numFmt w:val="lowerLetter"/>
      <w:lvlText w:val="%5."/>
      <w:lvlJc w:val="left"/>
      <w:pPr>
        <w:ind w:left="3348" w:hanging="360"/>
      </w:pPr>
    </w:lvl>
    <w:lvl w:ilvl="5" w:tplc="51E41D82" w:tentative="1">
      <w:start w:val="1"/>
      <w:numFmt w:val="lowerRoman"/>
      <w:lvlText w:val="%6."/>
      <w:lvlJc w:val="right"/>
      <w:pPr>
        <w:ind w:left="4068" w:hanging="180"/>
      </w:pPr>
    </w:lvl>
    <w:lvl w:ilvl="6" w:tplc="5BA8D202" w:tentative="1">
      <w:start w:val="1"/>
      <w:numFmt w:val="decimal"/>
      <w:lvlText w:val="%7."/>
      <w:lvlJc w:val="left"/>
      <w:pPr>
        <w:ind w:left="4788" w:hanging="360"/>
      </w:pPr>
    </w:lvl>
    <w:lvl w:ilvl="7" w:tplc="0ECE6B4E" w:tentative="1">
      <w:start w:val="1"/>
      <w:numFmt w:val="lowerLetter"/>
      <w:lvlText w:val="%8."/>
      <w:lvlJc w:val="left"/>
      <w:pPr>
        <w:ind w:left="5508" w:hanging="360"/>
      </w:pPr>
    </w:lvl>
    <w:lvl w:ilvl="8" w:tplc="2FA40C80" w:tentative="1">
      <w:start w:val="1"/>
      <w:numFmt w:val="lowerRoman"/>
      <w:lvlText w:val="%9."/>
      <w:lvlJc w:val="right"/>
      <w:pPr>
        <w:ind w:left="6228" w:hanging="180"/>
      </w:pPr>
    </w:lvl>
  </w:abstractNum>
  <w:abstractNum w:abstractNumId="62">
    <w:nsid w:val="4F954864"/>
    <w:multiLevelType w:val="hybridMultilevel"/>
    <w:tmpl w:val="F3A2576E"/>
    <w:lvl w:ilvl="0" w:tplc="679A0538">
      <w:start w:val="1"/>
      <w:numFmt w:val="bullet"/>
      <w:lvlText w:val=""/>
      <w:lvlJc w:val="left"/>
      <w:pPr>
        <w:ind w:left="720" w:hanging="360"/>
      </w:pPr>
      <w:rPr>
        <w:rFonts w:ascii="Symbol" w:hAnsi="Symbol" w:hint="default"/>
      </w:rPr>
    </w:lvl>
    <w:lvl w:ilvl="1" w:tplc="A69077D8">
      <w:start w:val="1"/>
      <w:numFmt w:val="bullet"/>
      <w:lvlText w:val="o"/>
      <w:lvlJc w:val="left"/>
      <w:pPr>
        <w:ind w:left="1440" w:hanging="360"/>
      </w:pPr>
      <w:rPr>
        <w:rFonts w:ascii="Courier New" w:hAnsi="Courier New" w:cs="Courier New" w:hint="default"/>
      </w:rPr>
    </w:lvl>
    <w:lvl w:ilvl="2" w:tplc="24B0DA60" w:tentative="1">
      <w:start w:val="1"/>
      <w:numFmt w:val="bullet"/>
      <w:lvlText w:val=""/>
      <w:lvlJc w:val="left"/>
      <w:pPr>
        <w:ind w:left="2160" w:hanging="360"/>
      </w:pPr>
      <w:rPr>
        <w:rFonts w:ascii="Wingdings" w:hAnsi="Wingdings" w:hint="default"/>
      </w:rPr>
    </w:lvl>
    <w:lvl w:ilvl="3" w:tplc="38CA2C70" w:tentative="1">
      <w:start w:val="1"/>
      <w:numFmt w:val="bullet"/>
      <w:lvlText w:val=""/>
      <w:lvlJc w:val="left"/>
      <w:pPr>
        <w:ind w:left="2880" w:hanging="360"/>
      </w:pPr>
      <w:rPr>
        <w:rFonts w:ascii="Symbol" w:hAnsi="Symbol" w:hint="default"/>
      </w:rPr>
    </w:lvl>
    <w:lvl w:ilvl="4" w:tplc="1938C248" w:tentative="1">
      <w:start w:val="1"/>
      <w:numFmt w:val="bullet"/>
      <w:lvlText w:val="o"/>
      <w:lvlJc w:val="left"/>
      <w:pPr>
        <w:ind w:left="3600" w:hanging="360"/>
      </w:pPr>
      <w:rPr>
        <w:rFonts w:ascii="Courier New" w:hAnsi="Courier New" w:cs="Courier New" w:hint="default"/>
      </w:rPr>
    </w:lvl>
    <w:lvl w:ilvl="5" w:tplc="F21A8F08" w:tentative="1">
      <w:start w:val="1"/>
      <w:numFmt w:val="bullet"/>
      <w:lvlText w:val=""/>
      <w:lvlJc w:val="left"/>
      <w:pPr>
        <w:ind w:left="4320" w:hanging="360"/>
      </w:pPr>
      <w:rPr>
        <w:rFonts w:ascii="Wingdings" w:hAnsi="Wingdings" w:hint="default"/>
      </w:rPr>
    </w:lvl>
    <w:lvl w:ilvl="6" w:tplc="8C181B44" w:tentative="1">
      <w:start w:val="1"/>
      <w:numFmt w:val="bullet"/>
      <w:lvlText w:val=""/>
      <w:lvlJc w:val="left"/>
      <w:pPr>
        <w:ind w:left="5040" w:hanging="360"/>
      </w:pPr>
      <w:rPr>
        <w:rFonts w:ascii="Symbol" w:hAnsi="Symbol" w:hint="default"/>
      </w:rPr>
    </w:lvl>
    <w:lvl w:ilvl="7" w:tplc="88D245F0" w:tentative="1">
      <w:start w:val="1"/>
      <w:numFmt w:val="bullet"/>
      <w:lvlText w:val="o"/>
      <w:lvlJc w:val="left"/>
      <w:pPr>
        <w:ind w:left="5760" w:hanging="360"/>
      </w:pPr>
      <w:rPr>
        <w:rFonts w:ascii="Courier New" w:hAnsi="Courier New" w:cs="Courier New" w:hint="default"/>
      </w:rPr>
    </w:lvl>
    <w:lvl w:ilvl="8" w:tplc="5A721FCE" w:tentative="1">
      <w:start w:val="1"/>
      <w:numFmt w:val="bullet"/>
      <w:lvlText w:val=""/>
      <w:lvlJc w:val="left"/>
      <w:pPr>
        <w:ind w:left="6480" w:hanging="360"/>
      </w:pPr>
      <w:rPr>
        <w:rFonts w:ascii="Wingdings" w:hAnsi="Wingdings" w:hint="default"/>
      </w:rPr>
    </w:lvl>
  </w:abstractNum>
  <w:abstractNum w:abstractNumId="63">
    <w:nsid w:val="50AC1E7B"/>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55044503"/>
    <w:multiLevelType w:val="hybridMultilevel"/>
    <w:tmpl w:val="65AE2456"/>
    <w:lvl w:ilvl="0" w:tplc="1348F5D4">
      <w:start w:val="1"/>
      <w:numFmt w:val="lowerLetter"/>
      <w:lvlText w:val="(%1)"/>
      <w:lvlJc w:val="left"/>
      <w:pPr>
        <w:ind w:left="720" w:hanging="360"/>
      </w:pPr>
      <w:rPr>
        <w:rFonts w:hint="default"/>
        <w:b w:val="0"/>
      </w:rPr>
    </w:lvl>
    <w:lvl w:ilvl="1" w:tplc="50704728" w:tentative="1">
      <w:start w:val="1"/>
      <w:numFmt w:val="lowerLetter"/>
      <w:lvlText w:val="%2."/>
      <w:lvlJc w:val="left"/>
      <w:pPr>
        <w:ind w:left="1440" w:hanging="360"/>
      </w:pPr>
    </w:lvl>
    <w:lvl w:ilvl="2" w:tplc="16E0EE6C" w:tentative="1">
      <w:start w:val="1"/>
      <w:numFmt w:val="lowerRoman"/>
      <w:lvlText w:val="%3."/>
      <w:lvlJc w:val="right"/>
      <w:pPr>
        <w:ind w:left="2160" w:hanging="180"/>
      </w:pPr>
    </w:lvl>
    <w:lvl w:ilvl="3" w:tplc="2692F6B2" w:tentative="1">
      <w:start w:val="1"/>
      <w:numFmt w:val="decimal"/>
      <w:lvlText w:val="%4."/>
      <w:lvlJc w:val="left"/>
      <w:pPr>
        <w:ind w:left="2880" w:hanging="360"/>
      </w:pPr>
    </w:lvl>
    <w:lvl w:ilvl="4" w:tplc="C7A0DC78">
      <w:start w:val="1"/>
      <w:numFmt w:val="lowerLetter"/>
      <w:lvlText w:val="%5."/>
      <w:lvlJc w:val="left"/>
      <w:pPr>
        <w:ind w:left="3600" w:hanging="360"/>
      </w:pPr>
    </w:lvl>
    <w:lvl w:ilvl="5" w:tplc="644072D0" w:tentative="1">
      <w:start w:val="1"/>
      <w:numFmt w:val="lowerRoman"/>
      <w:lvlText w:val="%6."/>
      <w:lvlJc w:val="right"/>
      <w:pPr>
        <w:ind w:left="4320" w:hanging="180"/>
      </w:pPr>
    </w:lvl>
    <w:lvl w:ilvl="6" w:tplc="3A4C058A" w:tentative="1">
      <w:start w:val="1"/>
      <w:numFmt w:val="decimal"/>
      <w:lvlText w:val="%7."/>
      <w:lvlJc w:val="left"/>
      <w:pPr>
        <w:ind w:left="5040" w:hanging="360"/>
      </w:pPr>
    </w:lvl>
    <w:lvl w:ilvl="7" w:tplc="D3B8CAB0" w:tentative="1">
      <w:start w:val="1"/>
      <w:numFmt w:val="lowerLetter"/>
      <w:lvlText w:val="%8."/>
      <w:lvlJc w:val="left"/>
      <w:pPr>
        <w:ind w:left="5760" w:hanging="360"/>
      </w:pPr>
    </w:lvl>
    <w:lvl w:ilvl="8" w:tplc="4D6805D6" w:tentative="1">
      <w:start w:val="1"/>
      <w:numFmt w:val="lowerRoman"/>
      <w:lvlText w:val="%9."/>
      <w:lvlJc w:val="right"/>
      <w:pPr>
        <w:ind w:left="6480" w:hanging="180"/>
      </w:pPr>
    </w:lvl>
  </w:abstractNum>
  <w:abstractNum w:abstractNumId="65">
    <w:nsid w:val="55851545"/>
    <w:multiLevelType w:val="multilevel"/>
    <w:tmpl w:val="C512DD5C"/>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i w:val="0"/>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560672FB"/>
    <w:multiLevelType w:val="hybridMultilevel"/>
    <w:tmpl w:val="759C7E4E"/>
    <w:lvl w:ilvl="0" w:tplc="62722A62">
      <w:start w:val="1"/>
      <w:numFmt w:val="lowerLetter"/>
      <w:lvlText w:val="(%1)"/>
      <w:lvlJc w:val="left"/>
      <w:pPr>
        <w:ind w:left="454" w:hanging="454"/>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7">
    <w:nsid w:val="56070D4E"/>
    <w:multiLevelType w:val="hybridMultilevel"/>
    <w:tmpl w:val="57BAE50E"/>
    <w:lvl w:ilvl="0" w:tplc="5C966316">
      <w:start w:val="1"/>
      <w:numFmt w:val="lowerLetter"/>
      <w:lvlText w:val="(%1)"/>
      <w:lvlJc w:val="left"/>
      <w:pPr>
        <w:ind w:left="720" w:hanging="360"/>
      </w:pPr>
      <w:rPr>
        <w:rFonts w:asciiTheme="minorHAnsi" w:eastAsia="Times New Roman" w:hAnsiTheme="minorHAnsi" w:cs="Arial"/>
      </w:rPr>
    </w:lvl>
    <w:lvl w:ilvl="1" w:tplc="D53E38A2">
      <w:start w:val="1"/>
      <w:numFmt w:val="lowerLetter"/>
      <w:lvlText w:val="%2."/>
      <w:lvlJc w:val="left"/>
      <w:pPr>
        <w:ind w:left="1440" w:hanging="360"/>
      </w:pPr>
    </w:lvl>
    <w:lvl w:ilvl="2" w:tplc="F4D8AA88" w:tentative="1">
      <w:start w:val="1"/>
      <w:numFmt w:val="lowerRoman"/>
      <w:lvlText w:val="%3."/>
      <w:lvlJc w:val="right"/>
      <w:pPr>
        <w:ind w:left="2160" w:hanging="180"/>
      </w:pPr>
    </w:lvl>
    <w:lvl w:ilvl="3" w:tplc="B2980866" w:tentative="1">
      <w:start w:val="1"/>
      <w:numFmt w:val="decimal"/>
      <w:lvlText w:val="%4."/>
      <w:lvlJc w:val="left"/>
      <w:pPr>
        <w:ind w:left="2880" w:hanging="360"/>
      </w:pPr>
    </w:lvl>
    <w:lvl w:ilvl="4" w:tplc="73004A16" w:tentative="1">
      <w:start w:val="1"/>
      <w:numFmt w:val="lowerLetter"/>
      <w:lvlText w:val="%5."/>
      <w:lvlJc w:val="left"/>
      <w:pPr>
        <w:ind w:left="3600" w:hanging="360"/>
      </w:pPr>
    </w:lvl>
    <w:lvl w:ilvl="5" w:tplc="C5AE2D86" w:tentative="1">
      <w:start w:val="1"/>
      <w:numFmt w:val="lowerRoman"/>
      <w:lvlText w:val="%6."/>
      <w:lvlJc w:val="right"/>
      <w:pPr>
        <w:ind w:left="4320" w:hanging="180"/>
      </w:pPr>
    </w:lvl>
    <w:lvl w:ilvl="6" w:tplc="F6E4353C" w:tentative="1">
      <w:start w:val="1"/>
      <w:numFmt w:val="decimal"/>
      <w:lvlText w:val="%7."/>
      <w:lvlJc w:val="left"/>
      <w:pPr>
        <w:ind w:left="5040" w:hanging="360"/>
      </w:pPr>
    </w:lvl>
    <w:lvl w:ilvl="7" w:tplc="8CEE2BDA" w:tentative="1">
      <w:start w:val="1"/>
      <w:numFmt w:val="lowerLetter"/>
      <w:lvlText w:val="%8."/>
      <w:lvlJc w:val="left"/>
      <w:pPr>
        <w:ind w:left="5760" w:hanging="360"/>
      </w:pPr>
    </w:lvl>
    <w:lvl w:ilvl="8" w:tplc="C9007866" w:tentative="1">
      <w:start w:val="1"/>
      <w:numFmt w:val="lowerRoman"/>
      <w:lvlText w:val="%9."/>
      <w:lvlJc w:val="right"/>
      <w:pPr>
        <w:ind w:left="6480" w:hanging="180"/>
      </w:pPr>
    </w:lvl>
  </w:abstractNum>
  <w:abstractNum w:abstractNumId="68">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9">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0">
    <w:nsid w:val="591E0F60"/>
    <w:multiLevelType w:val="hybridMultilevel"/>
    <w:tmpl w:val="AA062754"/>
    <w:lvl w:ilvl="0" w:tplc="85C8E0BA">
      <w:start w:val="1"/>
      <w:numFmt w:val="bullet"/>
      <w:pStyle w:val="Level1bullet"/>
      <w:lvlText w:val=""/>
      <w:lvlJc w:val="left"/>
      <w:pPr>
        <w:tabs>
          <w:tab w:val="num" w:pos="567"/>
        </w:tabs>
        <w:ind w:left="567" w:hanging="567"/>
      </w:pPr>
      <w:rPr>
        <w:rFonts w:ascii="Wingdings" w:hAnsi="Wingdings" w:hint="default"/>
      </w:rPr>
    </w:lvl>
    <w:lvl w:ilvl="1" w:tplc="D9EA768C" w:tentative="1">
      <w:start w:val="1"/>
      <w:numFmt w:val="bullet"/>
      <w:lvlText w:val="o"/>
      <w:lvlJc w:val="left"/>
      <w:pPr>
        <w:tabs>
          <w:tab w:val="num" w:pos="1440"/>
        </w:tabs>
        <w:ind w:left="1440" w:hanging="360"/>
      </w:pPr>
      <w:rPr>
        <w:rFonts w:ascii="Courier New" w:hAnsi="Courier New" w:cs="Courier New" w:hint="default"/>
      </w:rPr>
    </w:lvl>
    <w:lvl w:ilvl="2" w:tplc="7534B706" w:tentative="1">
      <w:start w:val="1"/>
      <w:numFmt w:val="bullet"/>
      <w:lvlText w:val=""/>
      <w:lvlJc w:val="left"/>
      <w:pPr>
        <w:tabs>
          <w:tab w:val="num" w:pos="2160"/>
        </w:tabs>
        <w:ind w:left="2160" w:hanging="360"/>
      </w:pPr>
      <w:rPr>
        <w:rFonts w:ascii="Wingdings" w:hAnsi="Wingdings" w:hint="default"/>
      </w:rPr>
    </w:lvl>
    <w:lvl w:ilvl="3" w:tplc="FC784FDC" w:tentative="1">
      <w:start w:val="1"/>
      <w:numFmt w:val="bullet"/>
      <w:lvlText w:val=""/>
      <w:lvlJc w:val="left"/>
      <w:pPr>
        <w:tabs>
          <w:tab w:val="num" w:pos="2880"/>
        </w:tabs>
        <w:ind w:left="2880" w:hanging="360"/>
      </w:pPr>
      <w:rPr>
        <w:rFonts w:ascii="Symbol" w:hAnsi="Symbol" w:hint="default"/>
      </w:rPr>
    </w:lvl>
    <w:lvl w:ilvl="4" w:tplc="2C785F1E" w:tentative="1">
      <w:start w:val="1"/>
      <w:numFmt w:val="bullet"/>
      <w:lvlText w:val="o"/>
      <w:lvlJc w:val="left"/>
      <w:pPr>
        <w:tabs>
          <w:tab w:val="num" w:pos="3600"/>
        </w:tabs>
        <w:ind w:left="3600" w:hanging="360"/>
      </w:pPr>
      <w:rPr>
        <w:rFonts w:ascii="Courier New" w:hAnsi="Courier New" w:cs="Courier New" w:hint="default"/>
      </w:rPr>
    </w:lvl>
    <w:lvl w:ilvl="5" w:tplc="89A4EEF2" w:tentative="1">
      <w:start w:val="1"/>
      <w:numFmt w:val="bullet"/>
      <w:lvlText w:val=""/>
      <w:lvlJc w:val="left"/>
      <w:pPr>
        <w:tabs>
          <w:tab w:val="num" w:pos="4320"/>
        </w:tabs>
        <w:ind w:left="4320" w:hanging="360"/>
      </w:pPr>
      <w:rPr>
        <w:rFonts w:ascii="Wingdings" w:hAnsi="Wingdings" w:hint="default"/>
      </w:rPr>
    </w:lvl>
    <w:lvl w:ilvl="6" w:tplc="40463DCC" w:tentative="1">
      <w:start w:val="1"/>
      <w:numFmt w:val="bullet"/>
      <w:lvlText w:val=""/>
      <w:lvlJc w:val="left"/>
      <w:pPr>
        <w:tabs>
          <w:tab w:val="num" w:pos="5040"/>
        </w:tabs>
        <w:ind w:left="5040" w:hanging="360"/>
      </w:pPr>
      <w:rPr>
        <w:rFonts w:ascii="Symbol" w:hAnsi="Symbol" w:hint="default"/>
      </w:rPr>
    </w:lvl>
    <w:lvl w:ilvl="7" w:tplc="2E04A6CE" w:tentative="1">
      <w:start w:val="1"/>
      <w:numFmt w:val="bullet"/>
      <w:lvlText w:val="o"/>
      <w:lvlJc w:val="left"/>
      <w:pPr>
        <w:tabs>
          <w:tab w:val="num" w:pos="5760"/>
        </w:tabs>
        <w:ind w:left="5760" w:hanging="360"/>
      </w:pPr>
      <w:rPr>
        <w:rFonts w:ascii="Courier New" w:hAnsi="Courier New" w:cs="Courier New" w:hint="default"/>
      </w:rPr>
    </w:lvl>
    <w:lvl w:ilvl="8" w:tplc="DB3E74EC" w:tentative="1">
      <w:start w:val="1"/>
      <w:numFmt w:val="bullet"/>
      <w:lvlText w:val=""/>
      <w:lvlJc w:val="left"/>
      <w:pPr>
        <w:tabs>
          <w:tab w:val="num" w:pos="6480"/>
        </w:tabs>
        <w:ind w:left="6480" w:hanging="360"/>
      </w:pPr>
      <w:rPr>
        <w:rFonts w:ascii="Wingdings" w:hAnsi="Wingdings" w:hint="default"/>
      </w:rPr>
    </w:lvl>
  </w:abstractNum>
  <w:abstractNum w:abstractNumId="71">
    <w:nsid w:val="5A857422"/>
    <w:multiLevelType w:val="multilevel"/>
    <w:tmpl w:val="026A1AF4"/>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Roman"/>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72">
    <w:nsid w:val="5C602B13"/>
    <w:multiLevelType w:val="multilevel"/>
    <w:tmpl w:val="FEDE2C5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F806D8A"/>
    <w:multiLevelType w:val="multilevel"/>
    <w:tmpl w:val="BCB2B30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1"/>
      <w:lvlText w:val="%1.%4"/>
      <w:lvlJc w:val="left"/>
      <w:pPr>
        <w:tabs>
          <w:tab w:val="num" w:pos="567"/>
        </w:tabs>
        <w:ind w:left="567" w:hanging="567"/>
      </w:pPr>
      <w:rPr>
        <w:rFonts w:hint="default"/>
      </w:rPr>
    </w:lvl>
    <w:lvl w:ilvl="4">
      <w:start w:val="1"/>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74">
    <w:nsid w:val="60E21637"/>
    <w:multiLevelType w:val="hybridMultilevel"/>
    <w:tmpl w:val="F1224BE6"/>
    <w:lvl w:ilvl="0" w:tplc="A85A01FA">
      <w:start w:val="1"/>
      <w:numFmt w:val="lowerLetter"/>
      <w:lvlText w:val="(%1)"/>
      <w:lvlJc w:val="left"/>
      <w:pPr>
        <w:ind w:left="720" w:hanging="360"/>
      </w:pPr>
      <w:rPr>
        <w:rFonts w:hint="default"/>
      </w:rPr>
    </w:lvl>
    <w:lvl w:ilvl="1" w:tplc="4614C722" w:tentative="1">
      <w:start w:val="1"/>
      <w:numFmt w:val="lowerLetter"/>
      <w:lvlText w:val="%2."/>
      <w:lvlJc w:val="left"/>
      <w:pPr>
        <w:ind w:left="1440" w:hanging="360"/>
      </w:pPr>
    </w:lvl>
    <w:lvl w:ilvl="2" w:tplc="E7A43E2C" w:tentative="1">
      <w:start w:val="1"/>
      <w:numFmt w:val="lowerRoman"/>
      <w:lvlText w:val="%3."/>
      <w:lvlJc w:val="right"/>
      <w:pPr>
        <w:ind w:left="2160" w:hanging="180"/>
      </w:pPr>
    </w:lvl>
    <w:lvl w:ilvl="3" w:tplc="AFD65810" w:tentative="1">
      <w:start w:val="1"/>
      <w:numFmt w:val="decimal"/>
      <w:lvlText w:val="%4."/>
      <w:lvlJc w:val="left"/>
      <w:pPr>
        <w:ind w:left="2880" w:hanging="360"/>
      </w:pPr>
    </w:lvl>
    <w:lvl w:ilvl="4" w:tplc="CA248494" w:tentative="1">
      <w:start w:val="1"/>
      <w:numFmt w:val="lowerLetter"/>
      <w:lvlText w:val="%5."/>
      <w:lvlJc w:val="left"/>
      <w:pPr>
        <w:ind w:left="3600" w:hanging="360"/>
      </w:pPr>
    </w:lvl>
    <w:lvl w:ilvl="5" w:tplc="B2A8446A" w:tentative="1">
      <w:start w:val="1"/>
      <w:numFmt w:val="lowerRoman"/>
      <w:lvlText w:val="%6."/>
      <w:lvlJc w:val="right"/>
      <w:pPr>
        <w:ind w:left="4320" w:hanging="180"/>
      </w:pPr>
    </w:lvl>
    <w:lvl w:ilvl="6" w:tplc="1F487BA8" w:tentative="1">
      <w:start w:val="1"/>
      <w:numFmt w:val="decimal"/>
      <w:lvlText w:val="%7."/>
      <w:lvlJc w:val="left"/>
      <w:pPr>
        <w:ind w:left="5040" w:hanging="360"/>
      </w:pPr>
    </w:lvl>
    <w:lvl w:ilvl="7" w:tplc="676AB256" w:tentative="1">
      <w:start w:val="1"/>
      <w:numFmt w:val="lowerLetter"/>
      <w:lvlText w:val="%8."/>
      <w:lvlJc w:val="left"/>
      <w:pPr>
        <w:ind w:left="5760" w:hanging="360"/>
      </w:pPr>
    </w:lvl>
    <w:lvl w:ilvl="8" w:tplc="3DD8D4E6" w:tentative="1">
      <w:start w:val="1"/>
      <w:numFmt w:val="lowerRoman"/>
      <w:lvlText w:val="%9."/>
      <w:lvlJc w:val="right"/>
      <w:pPr>
        <w:ind w:left="6480" w:hanging="180"/>
      </w:pPr>
    </w:lvl>
  </w:abstractNum>
  <w:abstractNum w:abstractNumId="75">
    <w:nsid w:val="615B18ED"/>
    <w:multiLevelType w:val="hybridMultilevel"/>
    <w:tmpl w:val="1EC60B36"/>
    <w:lvl w:ilvl="0" w:tplc="F404FCBE">
      <w:start w:val="1"/>
      <w:numFmt w:val="lowerLetter"/>
      <w:lvlText w:val="(%1)"/>
      <w:lvlJc w:val="left"/>
      <w:pPr>
        <w:ind w:left="720" w:hanging="360"/>
      </w:pPr>
      <w:rPr>
        <w:rFonts w:hint="default"/>
      </w:rPr>
    </w:lvl>
    <w:lvl w:ilvl="1" w:tplc="8D2A13B2" w:tentative="1">
      <w:start w:val="1"/>
      <w:numFmt w:val="lowerLetter"/>
      <w:lvlText w:val="%2."/>
      <w:lvlJc w:val="left"/>
      <w:pPr>
        <w:ind w:left="1440" w:hanging="360"/>
      </w:pPr>
    </w:lvl>
    <w:lvl w:ilvl="2" w:tplc="10DAEB62" w:tentative="1">
      <w:start w:val="1"/>
      <w:numFmt w:val="lowerRoman"/>
      <w:lvlText w:val="%3."/>
      <w:lvlJc w:val="right"/>
      <w:pPr>
        <w:ind w:left="2160" w:hanging="180"/>
      </w:pPr>
    </w:lvl>
    <w:lvl w:ilvl="3" w:tplc="BF6C2E24" w:tentative="1">
      <w:start w:val="1"/>
      <w:numFmt w:val="decimal"/>
      <w:lvlText w:val="%4."/>
      <w:lvlJc w:val="left"/>
      <w:pPr>
        <w:ind w:left="2880" w:hanging="360"/>
      </w:pPr>
    </w:lvl>
    <w:lvl w:ilvl="4" w:tplc="656080B6" w:tentative="1">
      <w:start w:val="1"/>
      <w:numFmt w:val="lowerLetter"/>
      <w:lvlText w:val="%5."/>
      <w:lvlJc w:val="left"/>
      <w:pPr>
        <w:ind w:left="3600" w:hanging="360"/>
      </w:pPr>
    </w:lvl>
    <w:lvl w:ilvl="5" w:tplc="609CB2B4" w:tentative="1">
      <w:start w:val="1"/>
      <w:numFmt w:val="lowerRoman"/>
      <w:lvlText w:val="%6."/>
      <w:lvlJc w:val="right"/>
      <w:pPr>
        <w:ind w:left="4320" w:hanging="180"/>
      </w:pPr>
    </w:lvl>
    <w:lvl w:ilvl="6" w:tplc="54387DB8" w:tentative="1">
      <w:start w:val="1"/>
      <w:numFmt w:val="decimal"/>
      <w:lvlText w:val="%7."/>
      <w:lvlJc w:val="left"/>
      <w:pPr>
        <w:ind w:left="5040" w:hanging="360"/>
      </w:pPr>
    </w:lvl>
    <w:lvl w:ilvl="7" w:tplc="799CC45E" w:tentative="1">
      <w:start w:val="1"/>
      <w:numFmt w:val="lowerLetter"/>
      <w:lvlText w:val="%8."/>
      <w:lvlJc w:val="left"/>
      <w:pPr>
        <w:ind w:left="5760" w:hanging="360"/>
      </w:pPr>
    </w:lvl>
    <w:lvl w:ilvl="8" w:tplc="FF90EB20" w:tentative="1">
      <w:start w:val="1"/>
      <w:numFmt w:val="lowerRoman"/>
      <w:lvlText w:val="%9."/>
      <w:lvlJc w:val="right"/>
      <w:pPr>
        <w:ind w:left="6480" w:hanging="180"/>
      </w:pPr>
    </w:lvl>
  </w:abstractNum>
  <w:abstractNum w:abstractNumId="76">
    <w:nsid w:val="62BE5FA9"/>
    <w:multiLevelType w:val="multilevel"/>
    <w:tmpl w:val="9A8C520C"/>
    <w:lvl w:ilvl="0">
      <w:start w:val="1"/>
      <w:numFmt w:val="decimal"/>
      <w:pStyle w:val="ChapterHeading"/>
      <w:lvlText w:val="%1."/>
      <w:lvlJc w:val="left"/>
      <w:pPr>
        <w:tabs>
          <w:tab w:val="num" w:pos="360"/>
        </w:tabs>
        <w:ind w:left="360" w:hanging="360"/>
      </w:pPr>
    </w:lvl>
    <w:lvl w:ilvl="1">
      <w:start w:val="1"/>
      <w:numFmt w:val="lowerLetter"/>
      <w:pStyle w:val="Numberlist"/>
      <w:lvlText w:val="(%2)"/>
      <w:lvlJc w:val="left"/>
      <w:pPr>
        <w:tabs>
          <w:tab w:val="num" w:pos="1560"/>
        </w:tabs>
        <w:ind w:left="1560" w:hanging="840"/>
      </w:pPr>
      <w:rPr>
        <w:color w:val="auto"/>
      </w:rPr>
    </w:lvl>
    <w:lvl w:ilvl="2">
      <w:start w:val="1"/>
      <w:numFmt w:val="lowerRoman"/>
      <w:pStyle w:val="number2"/>
      <w:lvlText w:val="(%3)"/>
      <w:lvlJc w:val="left"/>
      <w:pPr>
        <w:tabs>
          <w:tab w:val="num" w:pos="1800"/>
        </w:tabs>
        <w:ind w:left="1800" w:hanging="180"/>
      </w:pPr>
    </w:lvl>
    <w:lvl w:ilvl="3">
      <w:start w:val="1"/>
      <w:numFmt w:val="lowerLetter"/>
      <w:pStyle w:val="number3"/>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nsid w:val="63A6334B"/>
    <w:multiLevelType w:val="multilevel"/>
    <w:tmpl w:val="A43C2E00"/>
    <w:lvl w:ilvl="0">
      <w:start w:val="1"/>
      <w:numFmt w:val="decimal"/>
      <w:pStyle w:val="Para1"/>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8">
    <w:nsid w:val="63F32E16"/>
    <w:multiLevelType w:val="hybridMultilevel"/>
    <w:tmpl w:val="FA8A449E"/>
    <w:lvl w:ilvl="0" w:tplc="461857D6">
      <w:start w:val="1"/>
      <w:numFmt w:val="lowerLetter"/>
      <w:lvlText w:val="(%1)"/>
      <w:lvlJc w:val="left"/>
      <w:pPr>
        <w:ind w:left="720" w:hanging="360"/>
      </w:pPr>
      <w:rPr>
        <w:rFonts w:cs="Arial" w:hint="default"/>
      </w:rPr>
    </w:lvl>
    <w:lvl w:ilvl="1" w:tplc="448E4D56" w:tentative="1">
      <w:start w:val="1"/>
      <w:numFmt w:val="lowerLetter"/>
      <w:lvlText w:val="%2."/>
      <w:lvlJc w:val="left"/>
      <w:pPr>
        <w:ind w:left="1440" w:hanging="360"/>
      </w:pPr>
    </w:lvl>
    <w:lvl w:ilvl="2" w:tplc="7488F86C" w:tentative="1">
      <w:start w:val="1"/>
      <w:numFmt w:val="lowerRoman"/>
      <w:lvlText w:val="%3."/>
      <w:lvlJc w:val="right"/>
      <w:pPr>
        <w:ind w:left="2160" w:hanging="180"/>
      </w:pPr>
    </w:lvl>
    <w:lvl w:ilvl="3" w:tplc="F0161C38" w:tentative="1">
      <w:start w:val="1"/>
      <w:numFmt w:val="decimal"/>
      <w:lvlText w:val="%4."/>
      <w:lvlJc w:val="left"/>
      <w:pPr>
        <w:ind w:left="2880" w:hanging="360"/>
      </w:pPr>
    </w:lvl>
    <w:lvl w:ilvl="4" w:tplc="D45AFA4A" w:tentative="1">
      <w:start w:val="1"/>
      <w:numFmt w:val="lowerLetter"/>
      <w:lvlText w:val="%5."/>
      <w:lvlJc w:val="left"/>
      <w:pPr>
        <w:ind w:left="3600" w:hanging="360"/>
      </w:pPr>
    </w:lvl>
    <w:lvl w:ilvl="5" w:tplc="AAD2CDDE" w:tentative="1">
      <w:start w:val="1"/>
      <w:numFmt w:val="lowerRoman"/>
      <w:lvlText w:val="%6."/>
      <w:lvlJc w:val="right"/>
      <w:pPr>
        <w:ind w:left="4320" w:hanging="180"/>
      </w:pPr>
    </w:lvl>
    <w:lvl w:ilvl="6" w:tplc="73DEB0BC" w:tentative="1">
      <w:start w:val="1"/>
      <w:numFmt w:val="decimal"/>
      <w:lvlText w:val="%7."/>
      <w:lvlJc w:val="left"/>
      <w:pPr>
        <w:ind w:left="5040" w:hanging="360"/>
      </w:pPr>
    </w:lvl>
    <w:lvl w:ilvl="7" w:tplc="BD54F966" w:tentative="1">
      <w:start w:val="1"/>
      <w:numFmt w:val="lowerLetter"/>
      <w:lvlText w:val="%8."/>
      <w:lvlJc w:val="left"/>
      <w:pPr>
        <w:ind w:left="5760" w:hanging="360"/>
      </w:pPr>
    </w:lvl>
    <w:lvl w:ilvl="8" w:tplc="6D049322" w:tentative="1">
      <w:start w:val="1"/>
      <w:numFmt w:val="lowerRoman"/>
      <w:lvlText w:val="%9."/>
      <w:lvlJc w:val="right"/>
      <w:pPr>
        <w:ind w:left="6480" w:hanging="180"/>
      </w:pPr>
    </w:lvl>
  </w:abstractNum>
  <w:abstractNum w:abstractNumId="79">
    <w:nsid w:val="644163FE"/>
    <w:multiLevelType w:val="multilevel"/>
    <w:tmpl w:val="22E2C42E"/>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6284B94"/>
    <w:multiLevelType w:val="multilevel"/>
    <w:tmpl w:val="9C90B6F0"/>
    <w:styleLink w:val="Style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1">
    <w:nsid w:val="673D4ABB"/>
    <w:multiLevelType w:val="hybridMultilevel"/>
    <w:tmpl w:val="AD26414A"/>
    <w:lvl w:ilvl="0" w:tplc="BA2CC3F0">
      <w:start w:val="1"/>
      <w:numFmt w:val="lowerLetter"/>
      <w:lvlText w:val="(%1)"/>
      <w:lvlJc w:val="left"/>
      <w:pPr>
        <w:ind w:left="394" w:hanging="360"/>
      </w:pPr>
      <w:rPr>
        <w:rFonts w:hint="default"/>
      </w:rPr>
    </w:lvl>
    <w:lvl w:ilvl="1" w:tplc="47E47A40" w:tentative="1">
      <w:start w:val="1"/>
      <w:numFmt w:val="lowerLetter"/>
      <w:lvlText w:val="%2."/>
      <w:lvlJc w:val="left"/>
      <w:pPr>
        <w:ind w:left="1114" w:hanging="360"/>
      </w:pPr>
    </w:lvl>
    <w:lvl w:ilvl="2" w:tplc="5DC249A6" w:tentative="1">
      <w:start w:val="1"/>
      <w:numFmt w:val="lowerRoman"/>
      <w:lvlText w:val="%3."/>
      <w:lvlJc w:val="right"/>
      <w:pPr>
        <w:ind w:left="1834" w:hanging="180"/>
      </w:pPr>
    </w:lvl>
    <w:lvl w:ilvl="3" w:tplc="DCAE85F2" w:tentative="1">
      <w:start w:val="1"/>
      <w:numFmt w:val="decimal"/>
      <w:lvlText w:val="%4."/>
      <w:lvlJc w:val="left"/>
      <w:pPr>
        <w:ind w:left="2554" w:hanging="360"/>
      </w:pPr>
    </w:lvl>
    <w:lvl w:ilvl="4" w:tplc="F9A859E6" w:tentative="1">
      <w:start w:val="1"/>
      <w:numFmt w:val="lowerLetter"/>
      <w:lvlText w:val="%5."/>
      <w:lvlJc w:val="left"/>
      <w:pPr>
        <w:ind w:left="3274" w:hanging="360"/>
      </w:pPr>
    </w:lvl>
    <w:lvl w:ilvl="5" w:tplc="2924AD7A" w:tentative="1">
      <w:start w:val="1"/>
      <w:numFmt w:val="lowerRoman"/>
      <w:lvlText w:val="%6."/>
      <w:lvlJc w:val="right"/>
      <w:pPr>
        <w:ind w:left="3994" w:hanging="180"/>
      </w:pPr>
    </w:lvl>
    <w:lvl w:ilvl="6" w:tplc="97EE05A8" w:tentative="1">
      <w:start w:val="1"/>
      <w:numFmt w:val="decimal"/>
      <w:lvlText w:val="%7."/>
      <w:lvlJc w:val="left"/>
      <w:pPr>
        <w:ind w:left="4714" w:hanging="360"/>
      </w:pPr>
    </w:lvl>
    <w:lvl w:ilvl="7" w:tplc="66345D62" w:tentative="1">
      <w:start w:val="1"/>
      <w:numFmt w:val="lowerLetter"/>
      <w:lvlText w:val="%8."/>
      <w:lvlJc w:val="left"/>
      <w:pPr>
        <w:ind w:left="5434" w:hanging="360"/>
      </w:pPr>
    </w:lvl>
    <w:lvl w:ilvl="8" w:tplc="F73AF36C" w:tentative="1">
      <w:start w:val="1"/>
      <w:numFmt w:val="lowerRoman"/>
      <w:lvlText w:val="%9."/>
      <w:lvlJc w:val="right"/>
      <w:pPr>
        <w:ind w:left="6154" w:hanging="180"/>
      </w:pPr>
    </w:lvl>
  </w:abstractNum>
  <w:abstractNum w:abstractNumId="82">
    <w:nsid w:val="68D57F0D"/>
    <w:multiLevelType w:val="multilevel"/>
    <w:tmpl w:val="CC36ED5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3">
    <w:nsid w:val="6930267B"/>
    <w:multiLevelType w:val="hybridMultilevel"/>
    <w:tmpl w:val="0DC0BF8C"/>
    <w:lvl w:ilvl="0" w:tplc="DC983C32">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4">
    <w:nsid w:val="6C705D52"/>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6D2167F3"/>
    <w:multiLevelType w:val="multilevel"/>
    <w:tmpl w:val="989AB67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DBA489D"/>
    <w:multiLevelType w:val="hybridMultilevel"/>
    <w:tmpl w:val="FEDE2C5C"/>
    <w:lvl w:ilvl="0" w:tplc="10C00764">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nsid w:val="6F1419FC"/>
    <w:multiLevelType w:val="multilevel"/>
    <w:tmpl w:val="65AE245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4F652A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75D96909"/>
    <w:multiLevelType w:val="hybridMultilevel"/>
    <w:tmpl w:val="51D0063E"/>
    <w:lvl w:ilvl="0" w:tplc="27B008D6">
      <w:start w:val="1"/>
      <w:numFmt w:val="lowerLetter"/>
      <w:lvlText w:val="(%1)"/>
      <w:lvlJc w:val="left"/>
      <w:pPr>
        <w:ind w:left="720" w:hanging="360"/>
      </w:pPr>
      <w:rPr>
        <w:rFonts w:hint="default"/>
        <w:b w:val="0"/>
      </w:rPr>
    </w:lvl>
    <w:lvl w:ilvl="1" w:tplc="68329EA6" w:tentative="1">
      <w:start w:val="1"/>
      <w:numFmt w:val="lowerLetter"/>
      <w:lvlText w:val="%2."/>
      <w:lvlJc w:val="left"/>
      <w:pPr>
        <w:ind w:left="1440" w:hanging="360"/>
      </w:pPr>
    </w:lvl>
    <w:lvl w:ilvl="2" w:tplc="BE6473BC" w:tentative="1">
      <w:start w:val="1"/>
      <w:numFmt w:val="lowerRoman"/>
      <w:lvlText w:val="%3."/>
      <w:lvlJc w:val="right"/>
      <w:pPr>
        <w:ind w:left="2160" w:hanging="180"/>
      </w:pPr>
    </w:lvl>
    <w:lvl w:ilvl="3" w:tplc="6E3C52DA" w:tentative="1">
      <w:start w:val="1"/>
      <w:numFmt w:val="decimal"/>
      <w:lvlText w:val="%4."/>
      <w:lvlJc w:val="left"/>
      <w:pPr>
        <w:ind w:left="2880" w:hanging="360"/>
      </w:pPr>
    </w:lvl>
    <w:lvl w:ilvl="4" w:tplc="FD844E4C">
      <w:start w:val="1"/>
      <w:numFmt w:val="lowerLetter"/>
      <w:lvlText w:val="%5."/>
      <w:lvlJc w:val="left"/>
      <w:pPr>
        <w:ind w:left="3600" w:hanging="360"/>
      </w:pPr>
    </w:lvl>
    <w:lvl w:ilvl="5" w:tplc="2C5E592A" w:tentative="1">
      <w:start w:val="1"/>
      <w:numFmt w:val="lowerRoman"/>
      <w:lvlText w:val="%6."/>
      <w:lvlJc w:val="right"/>
      <w:pPr>
        <w:ind w:left="4320" w:hanging="180"/>
      </w:pPr>
    </w:lvl>
    <w:lvl w:ilvl="6" w:tplc="2B1A0B3A" w:tentative="1">
      <w:start w:val="1"/>
      <w:numFmt w:val="decimal"/>
      <w:lvlText w:val="%7."/>
      <w:lvlJc w:val="left"/>
      <w:pPr>
        <w:ind w:left="5040" w:hanging="360"/>
      </w:pPr>
    </w:lvl>
    <w:lvl w:ilvl="7" w:tplc="F3B89C48" w:tentative="1">
      <w:start w:val="1"/>
      <w:numFmt w:val="lowerLetter"/>
      <w:lvlText w:val="%8."/>
      <w:lvlJc w:val="left"/>
      <w:pPr>
        <w:ind w:left="5760" w:hanging="360"/>
      </w:pPr>
    </w:lvl>
    <w:lvl w:ilvl="8" w:tplc="2578C5D0" w:tentative="1">
      <w:start w:val="1"/>
      <w:numFmt w:val="lowerRoman"/>
      <w:lvlText w:val="%9."/>
      <w:lvlJc w:val="right"/>
      <w:pPr>
        <w:ind w:left="6480" w:hanging="180"/>
      </w:pPr>
    </w:lvl>
  </w:abstractNum>
  <w:abstractNum w:abstractNumId="90">
    <w:nsid w:val="76626E22"/>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7690505C"/>
    <w:multiLevelType w:val="hybridMultilevel"/>
    <w:tmpl w:val="65AE2456"/>
    <w:lvl w:ilvl="0" w:tplc="CA02465A">
      <w:start w:val="1"/>
      <w:numFmt w:val="lowerLetter"/>
      <w:lvlText w:val="(%1)"/>
      <w:lvlJc w:val="left"/>
      <w:pPr>
        <w:ind w:left="720" w:hanging="360"/>
      </w:pPr>
      <w:rPr>
        <w:rFonts w:hint="default"/>
        <w:b w:val="0"/>
      </w:rPr>
    </w:lvl>
    <w:lvl w:ilvl="1" w:tplc="52BA0730" w:tentative="1">
      <w:start w:val="1"/>
      <w:numFmt w:val="lowerLetter"/>
      <w:lvlText w:val="%2."/>
      <w:lvlJc w:val="left"/>
      <w:pPr>
        <w:ind w:left="1440" w:hanging="360"/>
      </w:pPr>
    </w:lvl>
    <w:lvl w:ilvl="2" w:tplc="23782648" w:tentative="1">
      <w:start w:val="1"/>
      <w:numFmt w:val="lowerRoman"/>
      <w:lvlText w:val="%3."/>
      <w:lvlJc w:val="right"/>
      <w:pPr>
        <w:ind w:left="2160" w:hanging="180"/>
      </w:pPr>
    </w:lvl>
    <w:lvl w:ilvl="3" w:tplc="0D12B8F0" w:tentative="1">
      <w:start w:val="1"/>
      <w:numFmt w:val="decimal"/>
      <w:lvlText w:val="%4."/>
      <w:lvlJc w:val="left"/>
      <w:pPr>
        <w:ind w:left="2880" w:hanging="360"/>
      </w:pPr>
    </w:lvl>
    <w:lvl w:ilvl="4" w:tplc="6BCE54E0" w:tentative="1">
      <w:start w:val="1"/>
      <w:numFmt w:val="lowerLetter"/>
      <w:lvlText w:val="%5."/>
      <w:lvlJc w:val="left"/>
      <w:pPr>
        <w:ind w:left="3600" w:hanging="360"/>
      </w:pPr>
    </w:lvl>
    <w:lvl w:ilvl="5" w:tplc="922C4AF8" w:tentative="1">
      <w:start w:val="1"/>
      <w:numFmt w:val="lowerRoman"/>
      <w:lvlText w:val="%6."/>
      <w:lvlJc w:val="right"/>
      <w:pPr>
        <w:ind w:left="4320" w:hanging="180"/>
      </w:pPr>
    </w:lvl>
    <w:lvl w:ilvl="6" w:tplc="A1D8640A" w:tentative="1">
      <w:start w:val="1"/>
      <w:numFmt w:val="decimal"/>
      <w:lvlText w:val="%7."/>
      <w:lvlJc w:val="left"/>
      <w:pPr>
        <w:ind w:left="5040" w:hanging="360"/>
      </w:pPr>
    </w:lvl>
    <w:lvl w:ilvl="7" w:tplc="4E8CB3B4" w:tentative="1">
      <w:start w:val="1"/>
      <w:numFmt w:val="lowerLetter"/>
      <w:lvlText w:val="%8."/>
      <w:lvlJc w:val="left"/>
      <w:pPr>
        <w:ind w:left="5760" w:hanging="360"/>
      </w:pPr>
    </w:lvl>
    <w:lvl w:ilvl="8" w:tplc="996A1FB6" w:tentative="1">
      <w:start w:val="1"/>
      <w:numFmt w:val="lowerRoman"/>
      <w:lvlText w:val="%9."/>
      <w:lvlJc w:val="right"/>
      <w:pPr>
        <w:ind w:left="6480" w:hanging="180"/>
      </w:pPr>
    </w:lvl>
  </w:abstractNum>
  <w:abstractNum w:abstractNumId="92">
    <w:nsid w:val="775D0656"/>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79AE6065"/>
    <w:multiLevelType w:val="multilevel"/>
    <w:tmpl w:val="BCB02130"/>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bullet"/>
      <w:lvlText w:val=""/>
      <w:lvlJc w:val="left"/>
      <w:pPr>
        <w:tabs>
          <w:tab w:val="num" w:pos="2126"/>
        </w:tabs>
        <w:ind w:left="2126" w:hanging="708"/>
      </w:pPr>
      <w:rPr>
        <w:rFonts w:ascii="Wingdings 2" w:hAnsi="Wingdings 2"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4">
    <w:nsid w:val="7B7D4F07"/>
    <w:multiLevelType w:val="hybridMultilevel"/>
    <w:tmpl w:val="ECCA92F8"/>
    <w:lvl w:ilvl="0" w:tplc="217CD6C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5">
    <w:nsid w:val="7C243A50"/>
    <w:multiLevelType w:val="hybridMultilevel"/>
    <w:tmpl w:val="B1E29F9E"/>
    <w:lvl w:ilvl="0" w:tplc="6E80ABA2">
      <w:start w:val="1"/>
      <w:numFmt w:val="lowerLetter"/>
      <w:lvlText w:val="%1)"/>
      <w:lvlJc w:val="left"/>
      <w:pPr>
        <w:ind w:left="720" w:hanging="360"/>
      </w:pPr>
    </w:lvl>
    <w:lvl w:ilvl="1" w:tplc="D1C02C4C">
      <w:start w:val="1"/>
      <w:numFmt w:val="lowerLetter"/>
      <w:lvlText w:val="%2."/>
      <w:lvlJc w:val="left"/>
      <w:pPr>
        <w:ind w:left="1440" w:hanging="360"/>
      </w:pPr>
    </w:lvl>
    <w:lvl w:ilvl="2" w:tplc="E3B66D3C" w:tentative="1">
      <w:start w:val="1"/>
      <w:numFmt w:val="lowerRoman"/>
      <w:lvlText w:val="%3."/>
      <w:lvlJc w:val="right"/>
      <w:pPr>
        <w:ind w:left="2160" w:hanging="180"/>
      </w:pPr>
    </w:lvl>
    <w:lvl w:ilvl="3" w:tplc="38BE3490" w:tentative="1">
      <w:start w:val="1"/>
      <w:numFmt w:val="decimal"/>
      <w:lvlText w:val="%4."/>
      <w:lvlJc w:val="left"/>
      <w:pPr>
        <w:ind w:left="2880" w:hanging="360"/>
      </w:pPr>
    </w:lvl>
    <w:lvl w:ilvl="4" w:tplc="D108CE78" w:tentative="1">
      <w:start w:val="1"/>
      <w:numFmt w:val="lowerLetter"/>
      <w:lvlText w:val="%5."/>
      <w:lvlJc w:val="left"/>
      <w:pPr>
        <w:ind w:left="3600" w:hanging="360"/>
      </w:pPr>
    </w:lvl>
    <w:lvl w:ilvl="5" w:tplc="68F29C68" w:tentative="1">
      <w:start w:val="1"/>
      <w:numFmt w:val="lowerRoman"/>
      <w:lvlText w:val="%6."/>
      <w:lvlJc w:val="right"/>
      <w:pPr>
        <w:ind w:left="4320" w:hanging="180"/>
      </w:pPr>
    </w:lvl>
    <w:lvl w:ilvl="6" w:tplc="E27E8440" w:tentative="1">
      <w:start w:val="1"/>
      <w:numFmt w:val="decimal"/>
      <w:lvlText w:val="%7."/>
      <w:lvlJc w:val="left"/>
      <w:pPr>
        <w:ind w:left="5040" w:hanging="360"/>
      </w:pPr>
    </w:lvl>
    <w:lvl w:ilvl="7" w:tplc="EDAA1CF8" w:tentative="1">
      <w:start w:val="1"/>
      <w:numFmt w:val="lowerLetter"/>
      <w:lvlText w:val="%8."/>
      <w:lvlJc w:val="left"/>
      <w:pPr>
        <w:ind w:left="5760" w:hanging="360"/>
      </w:pPr>
    </w:lvl>
    <w:lvl w:ilvl="8" w:tplc="A8FC504C" w:tentative="1">
      <w:start w:val="1"/>
      <w:numFmt w:val="lowerRoman"/>
      <w:lvlText w:val="%9."/>
      <w:lvlJc w:val="right"/>
      <w:pPr>
        <w:ind w:left="6480" w:hanging="180"/>
      </w:pPr>
    </w:lvl>
  </w:abstractNum>
  <w:abstractNum w:abstractNumId="96">
    <w:nsid w:val="7CCB3E2C"/>
    <w:multiLevelType w:val="hybridMultilevel"/>
    <w:tmpl w:val="94A29726"/>
    <w:lvl w:ilvl="0" w:tplc="7DE434FE">
      <w:numFmt w:val="bullet"/>
      <w:pStyle w:val="Level2bullet"/>
      <w:lvlText w:val=""/>
      <w:lvlJc w:val="left"/>
      <w:pPr>
        <w:tabs>
          <w:tab w:val="num" w:pos="568"/>
        </w:tabs>
        <w:ind w:left="568" w:hanging="284"/>
      </w:pPr>
      <w:rPr>
        <w:rFonts w:ascii="Symbol" w:eastAsia="Calibri" w:hAnsi="Symbol" w:cs="Garamond" w:hint="default"/>
      </w:rPr>
    </w:lvl>
    <w:lvl w:ilvl="1" w:tplc="5A420EE2" w:tentative="1">
      <w:start w:val="1"/>
      <w:numFmt w:val="bullet"/>
      <w:lvlText w:val="o"/>
      <w:lvlJc w:val="left"/>
      <w:pPr>
        <w:tabs>
          <w:tab w:val="num" w:pos="1440"/>
        </w:tabs>
        <w:ind w:left="1440" w:hanging="360"/>
      </w:pPr>
      <w:rPr>
        <w:rFonts w:ascii="Courier New" w:hAnsi="Courier New" w:cs="Courier New" w:hint="default"/>
      </w:rPr>
    </w:lvl>
    <w:lvl w:ilvl="2" w:tplc="75BE80DE" w:tentative="1">
      <w:start w:val="1"/>
      <w:numFmt w:val="bullet"/>
      <w:lvlText w:val=""/>
      <w:lvlJc w:val="left"/>
      <w:pPr>
        <w:tabs>
          <w:tab w:val="num" w:pos="2160"/>
        </w:tabs>
        <w:ind w:left="2160" w:hanging="360"/>
      </w:pPr>
      <w:rPr>
        <w:rFonts w:ascii="Wingdings" w:hAnsi="Wingdings" w:hint="default"/>
      </w:rPr>
    </w:lvl>
    <w:lvl w:ilvl="3" w:tplc="65FAA40C" w:tentative="1">
      <w:start w:val="1"/>
      <w:numFmt w:val="bullet"/>
      <w:lvlText w:val=""/>
      <w:lvlJc w:val="left"/>
      <w:pPr>
        <w:tabs>
          <w:tab w:val="num" w:pos="2880"/>
        </w:tabs>
        <w:ind w:left="2880" w:hanging="360"/>
      </w:pPr>
      <w:rPr>
        <w:rFonts w:ascii="Symbol" w:hAnsi="Symbol" w:hint="default"/>
      </w:rPr>
    </w:lvl>
    <w:lvl w:ilvl="4" w:tplc="CFF6B2A8" w:tentative="1">
      <w:start w:val="1"/>
      <w:numFmt w:val="bullet"/>
      <w:lvlText w:val="o"/>
      <w:lvlJc w:val="left"/>
      <w:pPr>
        <w:tabs>
          <w:tab w:val="num" w:pos="3600"/>
        </w:tabs>
        <w:ind w:left="3600" w:hanging="360"/>
      </w:pPr>
      <w:rPr>
        <w:rFonts w:ascii="Courier New" w:hAnsi="Courier New" w:cs="Courier New" w:hint="default"/>
      </w:rPr>
    </w:lvl>
    <w:lvl w:ilvl="5" w:tplc="882680CC" w:tentative="1">
      <w:start w:val="1"/>
      <w:numFmt w:val="bullet"/>
      <w:lvlText w:val=""/>
      <w:lvlJc w:val="left"/>
      <w:pPr>
        <w:tabs>
          <w:tab w:val="num" w:pos="4320"/>
        </w:tabs>
        <w:ind w:left="4320" w:hanging="360"/>
      </w:pPr>
      <w:rPr>
        <w:rFonts w:ascii="Wingdings" w:hAnsi="Wingdings" w:hint="default"/>
      </w:rPr>
    </w:lvl>
    <w:lvl w:ilvl="6" w:tplc="BA92ED26" w:tentative="1">
      <w:start w:val="1"/>
      <w:numFmt w:val="bullet"/>
      <w:lvlText w:val=""/>
      <w:lvlJc w:val="left"/>
      <w:pPr>
        <w:tabs>
          <w:tab w:val="num" w:pos="5040"/>
        </w:tabs>
        <w:ind w:left="5040" w:hanging="360"/>
      </w:pPr>
      <w:rPr>
        <w:rFonts w:ascii="Symbol" w:hAnsi="Symbol" w:hint="default"/>
      </w:rPr>
    </w:lvl>
    <w:lvl w:ilvl="7" w:tplc="5E008A78" w:tentative="1">
      <w:start w:val="1"/>
      <w:numFmt w:val="bullet"/>
      <w:lvlText w:val="o"/>
      <w:lvlJc w:val="left"/>
      <w:pPr>
        <w:tabs>
          <w:tab w:val="num" w:pos="5760"/>
        </w:tabs>
        <w:ind w:left="5760" w:hanging="360"/>
      </w:pPr>
      <w:rPr>
        <w:rFonts w:ascii="Courier New" w:hAnsi="Courier New" w:cs="Courier New" w:hint="default"/>
      </w:rPr>
    </w:lvl>
    <w:lvl w:ilvl="8" w:tplc="827A1A7C" w:tentative="1">
      <w:start w:val="1"/>
      <w:numFmt w:val="bullet"/>
      <w:lvlText w:val=""/>
      <w:lvlJc w:val="left"/>
      <w:pPr>
        <w:tabs>
          <w:tab w:val="num" w:pos="6480"/>
        </w:tabs>
        <w:ind w:left="6480" w:hanging="360"/>
      </w:pPr>
      <w:rPr>
        <w:rFonts w:ascii="Wingdings" w:hAnsi="Wingdings" w:hint="default"/>
      </w:rPr>
    </w:lvl>
  </w:abstractNum>
  <w:abstractNum w:abstractNumId="97">
    <w:nsid w:val="7CD12C8A"/>
    <w:multiLevelType w:val="hybridMultilevel"/>
    <w:tmpl w:val="CA7E0266"/>
    <w:lvl w:ilvl="0" w:tplc="FA8EBE10">
      <w:start w:val="1"/>
      <w:numFmt w:val="lowerLetter"/>
      <w:lvlText w:val="(%1)"/>
      <w:lvlJc w:val="left"/>
      <w:pPr>
        <w:ind w:left="468" w:hanging="360"/>
      </w:pPr>
      <w:rPr>
        <w:rFonts w:hint="default"/>
      </w:rPr>
    </w:lvl>
    <w:lvl w:ilvl="1" w:tplc="EBA01C9E" w:tentative="1">
      <w:start w:val="1"/>
      <w:numFmt w:val="lowerLetter"/>
      <w:lvlText w:val="%2."/>
      <w:lvlJc w:val="left"/>
      <w:pPr>
        <w:ind w:left="1188" w:hanging="360"/>
      </w:pPr>
    </w:lvl>
    <w:lvl w:ilvl="2" w:tplc="55CCE9E4" w:tentative="1">
      <w:start w:val="1"/>
      <w:numFmt w:val="lowerRoman"/>
      <w:lvlText w:val="%3."/>
      <w:lvlJc w:val="right"/>
      <w:pPr>
        <w:ind w:left="1908" w:hanging="180"/>
      </w:pPr>
    </w:lvl>
    <w:lvl w:ilvl="3" w:tplc="84A89A02" w:tentative="1">
      <w:start w:val="1"/>
      <w:numFmt w:val="decimal"/>
      <w:lvlText w:val="%4."/>
      <w:lvlJc w:val="left"/>
      <w:pPr>
        <w:ind w:left="2628" w:hanging="360"/>
      </w:pPr>
    </w:lvl>
    <w:lvl w:ilvl="4" w:tplc="E7068F5E" w:tentative="1">
      <w:start w:val="1"/>
      <w:numFmt w:val="lowerLetter"/>
      <w:lvlText w:val="%5."/>
      <w:lvlJc w:val="left"/>
      <w:pPr>
        <w:ind w:left="3348" w:hanging="360"/>
      </w:pPr>
    </w:lvl>
    <w:lvl w:ilvl="5" w:tplc="B66242AA" w:tentative="1">
      <w:start w:val="1"/>
      <w:numFmt w:val="lowerRoman"/>
      <w:lvlText w:val="%6."/>
      <w:lvlJc w:val="right"/>
      <w:pPr>
        <w:ind w:left="4068" w:hanging="180"/>
      </w:pPr>
    </w:lvl>
    <w:lvl w:ilvl="6" w:tplc="F61AD7A0" w:tentative="1">
      <w:start w:val="1"/>
      <w:numFmt w:val="decimal"/>
      <w:lvlText w:val="%7."/>
      <w:lvlJc w:val="left"/>
      <w:pPr>
        <w:ind w:left="4788" w:hanging="360"/>
      </w:pPr>
    </w:lvl>
    <w:lvl w:ilvl="7" w:tplc="D21AB3A6" w:tentative="1">
      <w:start w:val="1"/>
      <w:numFmt w:val="lowerLetter"/>
      <w:lvlText w:val="%8."/>
      <w:lvlJc w:val="left"/>
      <w:pPr>
        <w:ind w:left="5508" w:hanging="360"/>
      </w:pPr>
    </w:lvl>
    <w:lvl w:ilvl="8" w:tplc="7F10166E" w:tentative="1">
      <w:start w:val="1"/>
      <w:numFmt w:val="lowerRoman"/>
      <w:lvlText w:val="%9."/>
      <w:lvlJc w:val="right"/>
      <w:pPr>
        <w:ind w:left="6228" w:hanging="180"/>
      </w:pPr>
    </w:lvl>
  </w:abstractNum>
  <w:abstractNum w:abstractNumId="98">
    <w:nsid w:val="7F163557"/>
    <w:multiLevelType w:val="multilevel"/>
    <w:tmpl w:val="16C62B50"/>
    <w:lvl w:ilvl="0">
      <w:start w:val="1"/>
      <w:numFmt w:val="decimal"/>
      <w:pStyle w:val="AMP1"/>
      <w:lvlText w:val="%1."/>
      <w:lvlJc w:val="left"/>
      <w:pPr>
        <w:tabs>
          <w:tab w:val="num" w:pos="709"/>
        </w:tabs>
        <w:ind w:left="709" w:hanging="709"/>
      </w:pPr>
      <w:rPr>
        <w:rFonts w:hint="default"/>
      </w:rPr>
    </w:lvl>
    <w:lvl w:ilvl="1">
      <w:start w:val="1"/>
      <w:numFmt w:val="decimal"/>
      <w:pStyle w:val="AMP2"/>
      <w:lvlText w:val="%1.%2"/>
      <w:lvlJc w:val="left"/>
      <w:pPr>
        <w:tabs>
          <w:tab w:val="num" w:pos="1418"/>
        </w:tabs>
        <w:ind w:left="1418" w:hanging="709"/>
      </w:pPr>
      <w:rPr>
        <w:rFonts w:hint="default"/>
      </w:rPr>
    </w:lvl>
    <w:lvl w:ilvl="2">
      <w:start w:val="1"/>
      <w:numFmt w:val="decimal"/>
      <w:pStyle w:val="AMP3"/>
      <w:lvlText w:val="%1.%2.%3"/>
      <w:lvlJc w:val="left"/>
      <w:pPr>
        <w:tabs>
          <w:tab w:val="num" w:pos="2126"/>
        </w:tabs>
        <w:ind w:left="2126" w:hanging="708"/>
      </w:pPr>
      <w:rPr>
        <w:rFonts w:asciiTheme="minorHAnsi" w:hAnsiTheme="minorHAnsi" w:hint="default"/>
      </w:rPr>
    </w:lvl>
    <w:lvl w:ilvl="3">
      <w:start w:val="1"/>
      <w:numFmt w:val="lowerLetter"/>
      <w:pStyle w:val="AMP4"/>
      <w:lvlText w:val="(%4)"/>
      <w:lvlJc w:val="left"/>
      <w:pPr>
        <w:tabs>
          <w:tab w:val="num" w:pos="2835"/>
        </w:tabs>
        <w:ind w:left="2835" w:hanging="709"/>
      </w:pPr>
      <w:rPr>
        <w:rFonts w:hint="default"/>
      </w:rPr>
    </w:lvl>
    <w:lvl w:ilvl="4">
      <w:start w:val="1"/>
      <w:numFmt w:val="none"/>
      <w:lvlText w:val=""/>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68"/>
  </w:num>
  <w:num w:numId="2">
    <w:abstractNumId w:val="68"/>
  </w:num>
  <w:num w:numId="3">
    <w:abstractNumId w:val="69"/>
  </w:num>
  <w:num w:numId="4">
    <w:abstractNumId w:val="93"/>
  </w:num>
  <w:num w:numId="5">
    <w:abstractNumId w:val="70"/>
  </w:num>
  <w:num w:numId="6">
    <w:abstractNumId w:val="96"/>
  </w:num>
  <w:num w:numId="7">
    <w:abstractNumId w:val="15"/>
  </w:num>
  <w:num w:numId="8">
    <w:abstractNumId w:val="9"/>
  </w:num>
  <w:num w:numId="9">
    <w:abstractNumId w:val="11"/>
  </w:num>
  <w:num w:numId="10">
    <w:abstractNumId w:val="33"/>
  </w:num>
  <w:num w:numId="11">
    <w:abstractNumId w:val="45"/>
  </w:num>
  <w:num w:numId="12">
    <w:abstractNumId w:val="24"/>
  </w:num>
  <w:num w:numId="13">
    <w:abstractNumId w:val="58"/>
  </w:num>
  <w:num w:numId="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7"/>
  </w:num>
  <w:num w:numId="17">
    <w:abstractNumId w:val="62"/>
  </w:num>
  <w:num w:numId="18">
    <w:abstractNumId w:val="79"/>
  </w:num>
  <w:num w:numId="19">
    <w:abstractNumId w:val="40"/>
  </w:num>
  <w:num w:numId="20">
    <w:abstractNumId w:val="12"/>
  </w:num>
  <w:num w:numId="21">
    <w:abstractNumId w:val="46"/>
  </w:num>
  <w:num w:numId="22">
    <w:abstractNumId w:val="78"/>
  </w:num>
  <w:num w:numId="23">
    <w:abstractNumId w:val="64"/>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num>
  <w:num w:numId="26">
    <w:abstractNumId w:val="39"/>
  </w:num>
  <w:num w:numId="27">
    <w:abstractNumId w:val="73"/>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90"/>
  </w:num>
  <w:num w:numId="30">
    <w:abstractNumId w:val="98"/>
  </w:num>
  <w:num w:numId="31">
    <w:abstractNumId w:val="81"/>
  </w:num>
  <w:num w:numId="32">
    <w:abstractNumId w:val="88"/>
  </w:num>
  <w:num w:numId="33">
    <w:abstractNumId w:val="63"/>
  </w:num>
  <w:num w:numId="34">
    <w:abstractNumId w:val="65"/>
  </w:num>
  <w:num w:numId="35">
    <w:abstractNumId w:val="49"/>
  </w:num>
  <w:num w:numId="36">
    <w:abstractNumId w:val="57"/>
  </w:num>
  <w:num w:numId="37">
    <w:abstractNumId w:val="7"/>
  </w:num>
  <w:num w:numId="38">
    <w:abstractNumId w:val="77"/>
  </w:num>
  <w:num w:numId="39">
    <w:abstractNumId w:val="77"/>
  </w:num>
  <w:num w:numId="40">
    <w:abstractNumId w:val="95"/>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num>
  <w:num w:numId="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75"/>
  </w:num>
  <w:num w:numId="46">
    <w:abstractNumId w:val="74"/>
  </w:num>
  <w:num w:numId="47">
    <w:abstractNumId w:val="89"/>
  </w:num>
  <w:num w:numId="48">
    <w:abstractNumId w:val="32"/>
  </w:num>
  <w:num w:numId="49">
    <w:abstractNumId w:val="17"/>
  </w:num>
  <w:num w:numId="50">
    <w:abstractNumId w:val="67"/>
  </w:num>
  <w:num w:numId="51">
    <w:abstractNumId w:val="54"/>
  </w:num>
  <w:num w:numId="52">
    <w:abstractNumId w:val="97"/>
  </w:num>
  <w:num w:numId="53">
    <w:abstractNumId w:val="61"/>
  </w:num>
  <w:num w:numId="54">
    <w:abstractNumId w:val="84"/>
  </w:num>
  <w:num w:numId="55">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19"/>
  </w:num>
  <w:num w:numId="59">
    <w:abstractNumId w:val="37"/>
  </w:num>
  <w:num w:numId="60">
    <w:abstractNumId w:val="80"/>
  </w:num>
  <w:num w:numId="61">
    <w:abstractNumId w:val="20"/>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48"/>
  </w:num>
  <w:num w:numId="65">
    <w:abstractNumId w:val="35"/>
  </w:num>
  <w:num w:numId="66">
    <w:abstractNumId w:val="26"/>
  </w:num>
  <w:num w:numId="67">
    <w:abstractNumId w:val="4"/>
  </w:num>
  <w:num w:numId="68">
    <w:abstractNumId w:val="82"/>
  </w:num>
  <w:num w:numId="69">
    <w:abstractNumId w:val="55"/>
  </w:num>
  <w:num w:numId="70">
    <w:abstractNumId w:val="18"/>
  </w:num>
  <w:num w:numId="71">
    <w:abstractNumId w:val="1"/>
  </w:num>
  <w:num w:numId="72">
    <w:abstractNumId w:val="42"/>
  </w:num>
  <w:num w:numId="73">
    <w:abstractNumId w:val="6"/>
  </w:num>
  <w:num w:numId="74">
    <w:abstractNumId w:val="66"/>
  </w:num>
  <w:num w:numId="75">
    <w:abstractNumId w:val="83"/>
  </w:num>
  <w:num w:numId="76">
    <w:abstractNumId w:val="10"/>
  </w:num>
  <w:num w:numId="77">
    <w:abstractNumId w:val="50"/>
  </w:num>
  <w:num w:numId="78">
    <w:abstractNumId w:val="29"/>
  </w:num>
  <w:num w:numId="79">
    <w:abstractNumId w:val="21"/>
  </w:num>
  <w:num w:numId="80">
    <w:abstractNumId w:val="53"/>
  </w:num>
  <w:num w:numId="81">
    <w:abstractNumId w:val="94"/>
  </w:num>
  <w:num w:numId="82">
    <w:abstractNumId w:val="16"/>
  </w:num>
  <w:num w:numId="83">
    <w:abstractNumId w:val="2"/>
  </w:num>
  <w:num w:numId="84">
    <w:abstractNumId w:val="23"/>
  </w:num>
  <w:num w:numId="85">
    <w:abstractNumId w:val="27"/>
  </w:num>
  <w:num w:numId="86">
    <w:abstractNumId w:val="92"/>
  </w:num>
  <w:num w:numId="87">
    <w:abstractNumId w:val="31"/>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num>
  <w:num w:numId="91">
    <w:abstractNumId w:val="59"/>
  </w:num>
  <w:num w:numId="92">
    <w:abstractNumId w:val="8"/>
  </w:num>
  <w:num w:numId="93">
    <w:abstractNumId w:val="5"/>
  </w:num>
  <w:num w:numId="94">
    <w:abstractNumId w:val="85"/>
  </w:num>
  <w:num w:numId="95">
    <w:abstractNumId w:val="34"/>
  </w:num>
  <w:num w:numId="96">
    <w:abstractNumId w:val="22"/>
  </w:num>
  <w:num w:numId="97">
    <w:abstractNumId w:val="36"/>
  </w:num>
  <w:num w:numId="98">
    <w:abstractNumId w:val="52"/>
  </w:num>
  <w:num w:numId="99">
    <w:abstractNumId w:val="13"/>
  </w:num>
  <w:num w:numId="100">
    <w:abstractNumId w:val="0"/>
  </w:num>
  <w:num w:numId="101">
    <w:abstractNumId w:val="86"/>
  </w:num>
  <w:num w:numId="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1"/>
  </w:num>
  <w:num w:numId="104">
    <w:abstractNumId w:val="72"/>
  </w:num>
  <w:num w:numId="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7"/>
  </w:num>
  <w:num w:numId="107">
    <w:abstractNumId w:val="51"/>
  </w:num>
  <w:num w:numId="108">
    <w:abstractNumId w:val="30"/>
  </w:num>
  <w:num w:numId="109">
    <w:abstractNumId w:val="38"/>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8"/>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0"/>
  <w:displayVerticalDrawingGridEvery w:val="0"/>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2"/>
  </w:compat>
  <w:docVars>
    <w:docVar w:name="LastSavedAs" w:val="2010926.1"/>
    <w:docVar w:name="WordOperator" w:val="AMW"/>
  </w:docVars>
  <w:rsids>
    <w:rsidRoot w:val="009844DA"/>
    <w:rsid w:val="00001C43"/>
    <w:rsid w:val="000028AB"/>
    <w:rsid w:val="0000290C"/>
    <w:rsid w:val="00002EB0"/>
    <w:rsid w:val="0000357C"/>
    <w:rsid w:val="00005B51"/>
    <w:rsid w:val="00006835"/>
    <w:rsid w:val="00006B76"/>
    <w:rsid w:val="0000726C"/>
    <w:rsid w:val="00007904"/>
    <w:rsid w:val="00010553"/>
    <w:rsid w:val="00010939"/>
    <w:rsid w:val="00012396"/>
    <w:rsid w:val="00012AF2"/>
    <w:rsid w:val="00013203"/>
    <w:rsid w:val="000139D6"/>
    <w:rsid w:val="00014AB5"/>
    <w:rsid w:val="00014B40"/>
    <w:rsid w:val="000156F6"/>
    <w:rsid w:val="00015D53"/>
    <w:rsid w:val="000163FE"/>
    <w:rsid w:val="00020222"/>
    <w:rsid w:val="00022F8F"/>
    <w:rsid w:val="000261F0"/>
    <w:rsid w:val="000269FE"/>
    <w:rsid w:val="00027413"/>
    <w:rsid w:val="00027C7A"/>
    <w:rsid w:val="00031672"/>
    <w:rsid w:val="00031847"/>
    <w:rsid w:val="00031BFE"/>
    <w:rsid w:val="00031D0C"/>
    <w:rsid w:val="0003292D"/>
    <w:rsid w:val="00032C1B"/>
    <w:rsid w:val="0003303A"/>
    <w:rsid w:val="00033CD8"/>
    <w:rsid w:val="00035E08"/>
    <w:rsid w:val="000362B7"/>
    <w:rsid w:val="00036FDB"/>
    <w:rsid w:val="000411C2"/>
    <w:rsid w:val="00041946"/>
    <w:rsid w:val="00042CE3"/>
    <w:rsid w:val="00043688"/>
    <w:rsid w:val="00043B2D"/>
    <w:rsid w:val="000442A1"/>
    <w:rsid w:val="00047A22"/>
    <w:rsid w:val="00050C7F"/>
    <w:rsid w:val="00050F31"/>
    <w:rsid w:val="0005253E"/>
    <w:rsid w:val="00052EA4"/>
    <w:rsid w:val="00056AD1"/>
    <w:rsid w:val="00056FA2"/>
    <w:rsid w:val="0005767E"/>
    <w:rsid w:val="000577B1"/>
    <w:rsid w:val="000578D1"/>
    <w:rsid w:val="00060556"/>
    <w:rsid w:val="0006083E"/>
    <w:rsid w:val="00060D27"/>
    <w:rsid w:val="00062840"/>
    <w:rsid w:val="0006322D"/>
    <w:rsid w:val="0006408B"/>
    <w:rsid w:val="00064111"/>
    <w:rsid w:val="00064AEA"/>
    <w:rsid w:val="00065B2E"/>
    <w:rsid w:val="00065B30"/>
    <w:rsid w:val="00066D2D"/>
    <w:rsid w:val="0006744C"/>
    <w:rsid w:val="00067986"/>
    <w:rsid w:val="00067C45"/>
    <w:rsid w:val="00067D2C"/>
    <w:rsid w:val="0007045C"/>
    <w:rsid w:val="00070DC7"/>
    <w:rsid w:val="0007171D"/>
    <w:rsid w:val="00071D56"/>
    <w:rsid w:val="00072608"/>
    <w:rsid w:val="00072653"/>
    <w:rsid w:val="000726A2"/>
    <w:rsid w:val="0007372E"/>
    <w:rsid w:val="00076913"/>
    <w:rsid w:val="00076E65"/>
    <w:rsid w:val="00077807"/>
    <w:rsid w:val="00081CE0"/>
    <w:rsid w:val="00081D48"/>
    <w:rsid w:val="00082747"/>
    <w:rsid w:val="0008318C"/>
    <w:rsid w:val="00083937"/>
    <w:rsid w:val="00083B79"/>
    <w:rsid w:val="0008456A"/>
    <w:rsid w:val="000847A6"/>
    <w:rsid w:val="00085D27"/>
    <w:rsid w:val="00085EF8"/>
    <w:rsid w:val="000862A6"/>
    <w:rsid w:val="0008702C"/>
    <w:rsid w:val="00087A9C"/>
    <w:rsid w:val="00087AA0"/>
    <w:rsid w:val="00087B84"/>
    <w:rsid w:val="00087F5D"/>
    <w:rsid w:val="000925A3"/>
    <w:rsid w:val="000953A9"/>
    <w:rsid w:val="00096237"/>
    <w:rsid w:val="00096C9A"/>
    <w:rsid w:val="00096E3C"/>
    <w:rsid w:val="0009782D"/>
    <w:rsid w:val="000A0BD9"/>
    <w:rsid w:val="000A0F47"/>
    <w:rsid w:val="000A1CAB"/>
    <w:rsid w:val="000A2E6C"/>
    <w:rsid w:val="000A4CCD"/>
    <w:rsid w:val="000A5AA8"/>
    <w:rsid w:val="000A5B13"/>
    <w:rsid w:val="000A60A4"/>
    <w:rsid w:val="000A75A2"/>
    <w:rsid w:val="000A7887"/>
    <w:rsid w:val="000B006B"/>
    <w:rsid w:val="000B08C6"/>
    <w:rsid w:val="000B3DE5"/>
    <w:rsid w:val="000B4A29"/>
    <w:rsid w:val="000B5769"/>
    <w:rsid w:val="000B57E3"/>
    <w:rsid w:val="000C1C3C"/>
    <w:rsid w:val="000C1CF0"/>
    <w:rsid w:val="000C2A0C"/>
    <w:rsid w:val="000C2C20"/>
    <w:rsid w:val="000C3C50"/>
    <w:rsid w:val="000C3D99"/>
    <w:rsid w:val="000C4E14"/>
    <w:rsid w:val="000C670D"/>
    <w:rsid w:val="000C6ED6"/>
    <w:rsid w:val="000C74E7"/>
    <w:rsid w:val="000C7D84"/>
    <w:rsid w:val="000C7EA6"/>
    <w:rsid w:val="000D12E3"/>
    <w:rsid w:val="000D1DF2"/>
    <w:rsid w:val="000D272B"/>
    <w:rsid w:val="000D472B"/>
    <w:rsid w:val="000D4C8C"/>
    <w:rsid w:val="000D60D4"/>
    <w:rsid w:val="000D6FA8"/>
    <w:rsid w:val="000E04E6"/>
    <w:rsid w:val="000E0E5F"/>
    <w:rsid w:val="000E0ED7"/>
    <w:rsid w:val="000E1398"/>
    <w:rsid w:val="000E2984"/>
    <w:rsid w:val="000E36DD"/>
    <w:rsid w:val="000E41FD"/>
    <w:rsid w:val="000E5EB8"/>
    <w:rsid w:val="000E632C"/>
    <w:rsid w:val="000E6D10"/>
    <w:rsid w:val="000E701C"/>
    <w:rsid w:val="000E7AAC"/>
    <w:rsid w:val="000E7B09"/>
    <w:rsid w:val="000F0438"/>
    <w:rsid w:val="000F08A2"/>
    <w:rsid w:val="000F2D77"/>
    <w:rsid w:val="000F2DFE"/>
    <w:rsid w:val="000F314A"/>
    <w:rsid w:val="000F3192"/>
    <w:rsid w:val="000F426B"/>
    <w:rsid w:val="000F4431"/>
    <w:rsid w:val="000F452D"/>
    <w:rsid w:val="000F6EF5"/>
    <w:rsid w:val="00100447"/>
    <w:rsid w:val="00100472"/>
    <w:rsid w:val="00100B5C"/>
    <w:rsid w:val="001011E3"/>
    <w:rsid w:val="001013B2"/>
    <w:rsid w:val="00101607"/>
    <w:rsid w:val="0010174B"/>
    <w:rsid w:val="00102BE5"/>
    <w:rsid w:val="0010394A"/>
    <w:rsid w:val="00103B7A"/>
    <w:rsid w:val="00103BDB"/>
    <w:rsid w:val="00103D0E"/>
    <w:rsid w:val="00103D70"/>
    <w:rsid w:val="001052AD"/>
    <w:rsid w:val="00105A53"/>
    <w:rsid w:val="00106FF7"/>
    <w:rsid w:val="00107917"/>
    <w:rsid w:val="001079BC"/>
    <w:rsid w:val="00110218"/>
    <w:rsid w:val="00110233"/>
    <w:rsid w:val="001109CB"/>
    <w:rsid w:val="00110C4F"/>
    <w:rsid w:val="00110F6A"/>
    <w:rsid w:val="00111054"/>
    <w:rsid w:val="001122E2"/>
    <w:rsid w:val="001127CB"/>
    <w:rsid w:val="00112E78"/>
    <w:rsid w:val="001132DE"/>
    <w:rsid w:val="001136F2"/>
    <w:rsid w:val="00113A33"/>
    <w:rsid w:val="00113C0B"/>
    <w:rsid w:val="00113E93"/>
    <w:rsid w:val="00114732"/>
    <w:rsid w:val="00115344"/>
    <w:rsid w:val="001169F7"/>
    <w:rsid w:val="00116BE4"/>
    <w:rsid w:val="0011770E"/>
    <w:rsid w:val="00117AF1"/>
    <w:rsid w:val="00117ECE"/>
    <w:rsid w:val="001203FF"/>
    <w:rsid w:val="00120C32"/>
    <w:rsid w:val="00121A74"/>
    <w:rsid w:val="00123313"/>
    <w:rsid w:val="0012340D"/>
    <w:rsid w:val="00124253"/>
    <w:rsid w:val="00125D61"/>
    <w:rsid w:val="00125E76"/>
    <w:rsid w:val="00126308"/>
    <w:rsid w:val="00126C06"/>
    <w:rsid w:val="00126DF5"/>
    <w:rsid w:val="001274DD"/>
    <w:rsid w:val="00127D24"/>
    <w:rsid w:val="001306F7"/>
    <w:rsid w:val="00130A20"/>
    <w:rsid w:val="00131DB2"/>
    <w:rsid w:val="001321CC"/>
    <w:rsid w:val="00133100"/>
    <w:rsid w:val="0013439C"/>
    <w:rsid w:val="001346E7"/>
    <w:rsid w:val="00134983"/>
    <w:rsid w:val="00134F0F"/>
    <w:rsid w:val="00134F1E"/>
    <w:rsid w:val="00135005"/>
    <w:rsid w:val="001364F5"/>
    <w:rsid w:val="00140D8A"/>
    <w:rsid w:val="00143168"/>
    <w:rsid w:val="001436A5"/>
    <w:rsid w:val="001437DD"/>
    <w:rsid w:val="00144183"/>
    <w:rsid w:val="001444F2"/>
    <w:rsid w:val="00145232"/>
    <w:rsid w:val="0014571A"/>
    <w:rsid w:val="00146724"/>
    <w:rsid w:val="001474E0"/>
    <w:rsid w:val="00150C35"/>
    <w:rsid w:val="001519B9"/>
    <w:rsid w:val="00151FE1"/>
    <w:rsid w:val="00152256"/>
    <w:rsid w:val="00152D73"/>
    <w:rsid w:val="00153936"/>
    <w:rsid w:val="00153996"/>
    <w:rsid w:val="00153DC4"/>
    <w:rsid w:val="00154A7F"/>
    <w:rsid w:val="00155244"/>
    <w:rsid w:val="00155FD5"/>
    <w:rsid w:val="0015620C"/>
    <w:rsid w:val="001562DD"/>
    <w:rsid w:val="0015668D"/>
    <w:rsid w:val="001566BF"/>
    <w:rsid w:val="00157B3C"/>
    <w:rsid w:val="00160316"/>
    <w:rsid w:val="00162C95"/>
    <w:rsid w:val="001634C6"/>
    <w:rsid w:val="00164208"/>
    <w:rsid w:val="001645BC"/>
    <w:rsid w:val="001646D6"/>
    <w:rsid w:val="0016478F"/>
    <w:rsid w:val="00164F64"/>
    <w:rsid w:val="001652CA"/>
    <w:rsid w:val="00165532"/>
    <w:rsid w:val="001666C0"/>
    <w:rsid w:val="00170416"/>
    <w:rsid w:val="00170458"/>
    <w:rsid w:val="00170E7F"/>
    <w:rsid w:val="001712AA"/>
    <w:rsid w:val="00171502"/>
    <w:rsid w:val="00171A04"/>
    <w:rsid w:val="00171A5B"/>
    <w:rsid w:val="001733B2"/>
    <w:rsid w:val="00173944"/>
    <w:rsid w:val="001741E4"/>
    <w:rsid w:val="00174D8C"/>
    <w:rsid w:val="00175E58"/>
    <w:rsid w:val="00176486"/>
    <w:rsid w:val="00176718"/>
    <w:rsid w:val="001768DD"/>
    <w:rsid w:val="00177DEB"/>
    <w:rsid w:val="00180A21"/>
    <w:rsid w:val="0018200A"/>
    <w:rsid w:val="00183EE3"/>
    <w:rsid w:val="0018435F"/>
    <w:rsid w:val="0018534C"/>
    <w:rsid w:val="00185934"/>
    <w:rsid w:val="0018664D"/>
    <w:rsid w:val="00186873"/>
    <w:rsid w:val="00186EC5"/>
    <w:rsid w:val="00187D9B"/>
    <w:rsid w:val="00187EE6"/>
    <w:rsid w:val="00190AC5"/>
    <w:rsid w:val="001910ED"/>
    <w:rsid w:val="001948F4"/>
    <w:rsid w:val="0019497B"/>
    <w:rsid w:val="0019681F"/>
    <w:rsid w:val="00197122"/>
    <w:rsid w:val="00197BFD"/>
    <w:rsid w:val="001A06FE"/>
    <w:rsid w:val="001A194B"/>
    <w:rsid w:val="001A2818"/>
    <w:rsid w:val="001A2916"/>
    <w:rsid w:val="001A2ED2"/>
    <w:rsid w:val="001A381B"/>
    <w:rsid w:val="001A6CAD"/>
    <w:rsid w:val="001A7267"/>
    <w:rsid w:val="001A76F3"/>
    <w:rsid w:val="001A79D7"/>
    <w:rsid w:val="001B155B"/>
    <w:rsid w:val="001B1C74"/>
    <w:rsid w:val="001B30CB"/>
    <w:rsid w:val="001B3406"/>
    <w:rsid w:val="001B3FD8"/>
    <w:rsid w:val="001B4CB0"/>
    <w:rsid w:val="001B502C"/>
    <w:rsid w:val="001B565B"/>
    <w:rsid w:val="001B58F4"/>
    <w:rsid w:val="001B661A"/>
    <w:rsid w:val="001B6701"/>
    <w:rsid w:val="001B7860"/>
    <w:rsid w:val="001B7C6E"/>
    <w:rsid w:val="001B7CF9"/>
    <w:rsid w:val="001C00E5"/>
    <w:rsid w:val="001C0187"/>
    <w:rsid w:val="001C052C"/>
    <w:rsid w:val="001C1624"/>
    <w:rsid w:val="001C3A3A"/>
    <w:rsid w:val="001C60EF"/>
    <w:rsid w:val="001C64A3"/>
    <w:rsid w:val="001C6921"/>
    <w:rsid w:val="001C718D"/>
    <w:rsid w:val="001C72ED"/>
    <w:rsid w:val="001C7759"/>
    <w:rsid w:val="001D0007"/>
    <w:rsid w:val="001D0C85"/>
    <w:rsid w:val="001D17FE"/>
    <w:rsid w:val="001D1A74"/>
    <w:rsid w:val="001D335E"/>
    <w:rsid w:val="001D3930"/>
    <w:rsid w:val="001D5BEA"/>
    <w:rsid w:val="001D7657"/>
    <w:rsid w:val="001E0674"/>
    <w:rsid w:val="001E1B56"/>
    <w:rsid w:val="001E24F7"/>
    <w:rsid w:val="001E2C08"/>
    <w:rsid w:val="001E4EA9"/>
    <w:rsid w:val="001E50E4"/>
    <w:rsid w:val="001E5406"/>
    <w:rsid w:val="001E5D15"/>
    <w:rsid w:val="001E64C4"/>
    <w:rsid w:val="001E70C7"/>
    <w:rsid w:val="001F0234"/>
    <w:rsid w:val="001F05F2"/>
    <w:rsid w:val="001F0633"/>
    <w:rsid w:val="001F2384"/>
    <w:rsid w:val="001F2470"/>
    <w:rsid w:val="001F2A4B"/>
    <w:rsid w:val="001F6BE7"/>
    <w:rsid w:val="001F7DFA"/>
    <w:rsid w:val="002000FB"/>
    <w:rsid w:val="00202716"/>
    <w:rsid w:val="00202E93"/>
    <w:rsid w:val="00203274"/>
    <w:rsid w:val="00203C3E"/>
    <w:rsid w:val="002045EF"/>
    <w:rsid w:val="0020469C"/>
    <w:rsid w:val="002047E2"/>
    <w:rsid w:val="00205DD2"/>
    <w:rsid w:val="0020601D"/>
    <w:rsid w:val="00206A3D"/>
    <w:rsid w:val="00207C38"/>
    <w:rsid w:val="002103F8"/>
    <w:rsid w:val="00212048"/>
    <w:rsid w:val="00212865"/>
    <w:rsid w:val="002128AD"/>
    <w:rsid w:val="00213934"/>
    <w:rsid w:val="0021422E"/>
    <w:rsid w:val="002144F4"/>
    <w:rsid w:val="002145E2"/>
    <w:rsid w:val="002146AF"/>
    <w:rsid w:val="002148F2"/>
    <w:rsid w:val="00215BBE"/>
    <w:rsid w:val="002166B6"/>
    <w:rsid w:val="00216A83"/>
    <w:rsid w:val="00217C5B"/>
    <w:rsid w:val="00217F0C"/>
    <w:rsid w:val="002213DD"/>
    <w:rsid w:val="00221576"/>
    <w:rsid w:val="00221D66"/>
    <w:rsid w:val="00221F27"/>
    <w:rsid w:val="002229CD"/>
    <w:rsid w:val="0022316F"/>
    <w:rsid w:val="0022444C"/>
    <w:rsid w:val="0022486A"/>
    <w:rsid w:val="002249B9"/>
    <w:rsid w:val="00224B87"/>
    <w:rsid w:val="00224EBF"/>
    <w:rsid w:val="002250B7"/>
    <w:rsid w:val="00227435"/>
    <w:rsid w:val="00227A19"/>
    <w:rsid w:val="00227B61"/>
    <w:rsid w:val="00232C91"/>
    <w:rsid w:val="00232FD5"/>
    <w:rsid w:val="0023425D"/>
    <w:rsid w:val="00235AD8"/>
    <w:rsid w:val="00236C7D"/>
    <w:rsid w:val="0023759F"/>
    <w:rsid w:val="00241494"/>
    <w:rsid w:val="00243266"/>
    <w:rsid w:val="002432AA"/>
    <w:rsid w:val="002434FC"/>
    <w:rsid w:val="0024400F"/>
    <w:rsid w:val="00244B26"/>
    <w:rsid w:val="00244BA4"/>
    <w:rsid w:val="0024510B"/>
    <w:rsid w:val="00245923"/>
    <w:rsid w:val="002459F1"/>
    <w:rsid w:val="00246676"/>
    <w:rsid w:val="00251630"/>
    <w:rsid w:val="00251E72"/>
    <w:rsid w:val="00252798"/>
    <w:rsid w:val="00252B45"/>
    <w:rsid w:val="0025429B"/>
    <w:rsid w:val="00255789"/>
    <w:rsid w:val="00255837"/>
    <w:rsid w:val="00256618"/>
    <w:rsid w:val="00256ADB"/>
    <w:rsid w:val="00257ECA"/>
    <w:rsid w:val="002600F2"/>
    <w:rsid w:val="002612F2"/>
    <w:rsid w:val="00261DD6"/>
    <w:rsid w:val="002623D6"/>
    <w:rsid w:val="002642DA"/>
    <w:rsid w:val="002648D6"/>
    <w:rsid w:val="002649D8"/>
    <w:rsid w:val="00265D1E"/>
    <w:rsid w:val="00266453"/>
    <w:rsid w:val="00270F5A"/>
    <w:rsid w:val="00272A9D"/>
    <w:rsid w:val="002743C1"/>
    <w:rsid w:val="002747E7"/>
    <w:rsid w:val="002759BD"/>
    <w:rsid w:val="00275BB5"/>
    <w:rsid w:val="002771AE"/>
    <w:rsid w:val="002776C8"/>
    <w:rsid w:val="00280E4C"/>
    <w:rsid w:val="00280FC3"/>
    <w:rsid w:val="00281249"/>
    <w:rsid w:val="00283D78"/>
    <w:rsid w:val="00283DB3"/>
    <w:rsid w:val="00284C57"/>
    <w:rsid w:val="00284D9A"/>
    <w:rsid w:val="002864E1"/>
    <w:rsid w:val="0028658D"/>
    <w:rsid w:val="002868E8"/>
    <w:rsid w:val="00286D66"/>
    <w:rsid w:val="00287BF6"/>
    <w:rsid w:val="00287EB2"/>
    <w:rsid w:val="00290578"/>
    <w:rsid w:val="00290883"/>
    <w:rsid w:val="00291B81"/>
    <w:rsid w:val="00294237"/>
    <w:rsid w:val="00294FB5"/>
    <w:rsid w:val="002952B0"/>
    <w:rsid w:val="00295ED8"/>
    <w:rsid w:val="002960C3"/>
    <w:rsid w:val="00297B08"/>
    <w:rsid w:val="002A06CA"/>
    <w:rsid w:val="002A11C0"/>
    <w:rsid w:val="002A1B47"/>
    <w:rsid w:val="002A2A62"/>
    <w:rsid w:val="002A38A8"/>
    <w:rsid w:val="002A3926"/>
    <w:rsid w:val="002A5691"/>
    <w:rsid w:val="002A5F05"/>
    <w:rsid w:val="002A687A"/>
    <w:rsid w:val="002A71A0"/>
    <w:rsid w:val="002B1637"/>
    <w:rsid w:val="002B1F59"/>
    <w:rsid w:val="002B2350"/>
    <w:rsid w:val="002B5310"/>
    <w:rsid w:val="002B6A67"/>
    <w:rsid w:val="002B79CF"/>
    <w:rsid w:val="002C19ED"/>
    <w:rsid w:val="002C1DB4"/>
    <w:rsid w:val="002C33B8"/>
    <w:rsid w:val="002C3815"/>
    <w:rsid w:val="002C38DD"/>
    <w:rsid w:val="002C4066"/>
    <w:rsid w:val="002C465D"/>
    <w:rsid w:val="002C4CEF"/>
    <w:rsid w:val="002C531E"/>
    <w:rsid w:val="002C59B7"/>
    <w:rsid w:val="002C612B"/>
    <w:rsid w:val="002C6579"/>
    <w:rsid w:val="002C7273"/>
    <w:rsid w:val="002C7560"/>
    <w:rsid w:val="002C7BBD"/>
    <w:rsid w:val="002D118E"/>
    <w:rsid w:val="002D196F"/>
    <w:rsid w:val="002D625A"/>
    <w:rsid w:val="002E0F57"/>
    <w:rsid w:val="002E1274"/>
    <w:rsid w:val="002E155D"/>
    <w:rsid w:val="002E1600"/>
    <w:rsid w:val="002E1644"/>
    <w:rsid w:val="002E18BB"/>
    <w:rsid w:val="002E3127"/>
    <w:rsid w:val="002E32F1"/>
    <w:rsid w:val="002E3B26"/>
    <w:rsid w:val="002E54E6"/>
    <w:rsid w:val="002E5850"/>
    <w:rsid w:val="002E65BA"/>
    <w:rsid w:val="002E774D"/>
    <w:rsid w:val="002F01E6"/>
    <w:rsid w:val="002F0D0E"/>
    <w:rsid w:val="002F28AF"/>
    <w:rsid w:val="002F39D1"/>
    <w:rsid w:val="002F3BCB"/>
    <w:rsid w:val="002F578E"/>
    <w:rsid w:val="002F5D83"/>
    <w:rsid w:val="002F6573"/>
    <w:rsid w:val="002F7189"/>
    <w:rsid w:val="002F7192"/>
    <w:rsid w:val="002F7A93"/>
    <w:rsid w:val="00300C3E"/>
    <w:rsid w:val="0030155D"/>
    <w:rsid w:val="00301B40"/>
    <w:rsid w:val="00303758"/>
    <w:rsid w:val="00303BF6"/>
    <w:rsid w:val="00304BF8"/>
    <w:rsid w:val="00304ED3"/>
    <w:rsid w:val="003055D6"/>
    <w:rsid w:val="0030677C"/>
    <w:rsid w:val="003067F0"/>
    <w:rsid w:val="003075CC"/>
    <w:rsid w:val="00307644"/>
    <w:rsid w:val="00311CFD"/>
    <w:rsid w:val="00312827"/>
    <w:rsid w:val="00312960"/>
    <w:rsid w:val="00312CD1"/>
    <w:rsid w:val="00313D33"/>
    <w:rsid w:val="0031453E"/>
    <w:rsid w:val="0031466A"/>
    <w:rsid w:val="003156B1"/>
    <w:rsid w:val="003163B6"/>
    <w:rsid w:val="00317651"/>
    <w:rsid w:val="003202A8"/>
    <w:rsid w:val="00320927"/>
    <w:rsid w:val="00320989"/>
    <w:rsid w:val="00320AB8"/>
    <w:rsid w:val="003211E9"/>
    <w:rsid w:val="00321EF1"/>
    <w:rsid w:val="00323E7F"/>
    <w:rsid w:val="00324248"/>
    <w:rsid w:val="00324FD1"/>
    <w:rsid w:val="003258F8"/>
    <w:rsid w:val="00325BFF"/>
    <w:rsid w:val="00326941"/>
    <w:rsid w:val="00330150"/>
    <w:rsid w:val="00330845"/>
    <w:rsid w:val="00330F42"/>
    <w:rsid w:val="00331E64"/>
    <w:rsid w:val="00331F01"/>
    <w:rsid w:val="0033206A"/>
    <w:rsid w:val="00332150"/>
    <w:rsid w:val="003329CA"/>
    <w:rsid w:val="00332AF0"/>
    <w:rsid w:val="00333157"/>
    <w:rsid w:val="00335006"/>
    <w:rsid w:val="0033518E"/>
    <w:rsid w:val="00335AFB"/>
    <w:rsid w:val="00340604"/>
    <w:rsid w:val="0034089D"/>
    <w:rsid w:val="00341AC4"/>
    <w:rsid w:val="00342346"/>
    <w:rsid w:val="003433EC"/>
    <w:rsid w:val="00343AD8"/>
    <w:rsid w:val="00343D53"/>
    <w:rsid w:val="00344719"/>
    <w:rsid w:val="003448F3"/>
    <w:rsid w:val="0034685D"/>
    <w:rsid w:val="00346959"/>
    <w:rsid w:val="00347564"/>
    <w:rsid w:val="0035016B"/>
    <w:rsid w:val="003517CB"/>
    <w:rsid w:val="00351F41"/>
    <w:rsid w:val="0035264F"/>
    <w:rsid w:val="0035440E"/>
    <w:rsid w:val="003548BF"/>
    <w:rsid w:val="0035600B"/>
    <w:rsid w:val="00356382"/>
    <w:rsid w:val="00356A90"/>
    <w:rsid w:val="00357CF4"/>
    <w:rsid w:val="003605E3"/>
    <w:rsid w:val="00360BD5"/>
    <w:rsid w:val="0036389B"/>
    <w:rsid w:val="00365496"/>
    <w:rsid w:val="00365FEC"/>
    <w:rsid w:val="003707CE"/>
    <w:rsid w:val="00372238"/>
    <w:rsid w:val="003723E2"/>
    <w:rsid w:val="003727F6"/>
    <w:rsid w:val="00372CB0"/>
    <w:rsid w:val="00372FF9"/>
    <w:rsid w:val="00374831"/>
    <w:rsid w:val="0037615F"/>
    <w:rsid w:val="00376614"/>
    <w:rsid w:val="00376EC3"/>
    <w:rsid w:val="00376F67"/>
    <w:rsid w:val="00377253"/>
    <w:rsid w:val="0037755E"/>
    <w:rsid w:val="00377682"/>
    <w:rsid w:val="0037785B"/>
    <w:rsid w:val="00377CB6"/>
    <w:rsid w:val="003809BA"/>
    <w:rsid w:val="00380AED"/>
    <w:rsid w:val="003818AE"/>
    <w:rsid w:val="0038191F"/>
    <w:rsid w:val="003825CB"/>
    <w:rsid w:val="00383DE5"/>
    <w:rsid w:val="00384873"/>
    <w:rsid w:val="00385171"/>
    <w:rsid w:val="003852F7"/>
    <w:rsid w:val="003857BF"/>
    <w:rsid w:val="00385ADA"/>
    <w:rsid w:val="00387BAD"/>
    <w:rsid w:val="00390F3D"/>
    <w:rsid w:val="00391239"/>
    <w:rsid w:val="0039125D"/>
    <w:rsid w:val="00391856"/>
    <w:rsid w:val="00391907"/>
    <w:rsid w:val="0039268F"/>
    <w:rsid w:val="003929BC"/>
    <w:rsid w:val="00392BD6"/>
    <w:rsid w:val="00393A28"/>
    <w:rsid w:val="00393AFD"/>
    <w:rsid w:val="0039445E"/>
    <w:rsid w:val="00394A9B"/>
    <w:rsid w:val="003966EE"/>
    <w:rsid w:val="00397654"/>
    <w:rsid w:val="00397B70"/>
    <w:rsid w:val="003A01B9"/>
    <w:rsid w:val="003A0B55"/>
    <w:rsid w:val="003A0CC8"/>
    <w:rsid w:val="003A2732"/>
    <w:rsid w:val="003A2D6C"/>
    <w:rsid w:val="003A5A07"/>
    <w:rsid w:val="003A6ADA"/>
    <w:rsid w:val="003A7552"/>
    <w:rsid w:val="003A7E21"/>
    <w:rsid w:val="003B03AC"/>
    <w:rsid w:val="003B03EB"/>
    <w:rsid w:val="003B07A3"/>
    <w:rsid w:val="003B0F07"/>
    <w:rsid w:val="003B2613"/>
    <w:rsid w:val="003B29F2"/>
    <w:rsid w:val="003B3FC9"/>
    <w:rsid w:val="003B4085"/>
    <w:rsid w:val="003B77AB"/>
    <w:rsid w:val="003C0E70"/>
    <w:rsid w:val="003C1236"/>
    <w:rsid w:val="003C1794"/>
    <w:rsid w:val="003C2466"/>
    <w:rsid w:val="003C27D2"/>
    <w:rsid w:val="003C2ACB"/>
    <w:rsid w:val="003C2E03"/>
    <w:rsid w:val="003C332F"/>
    <w:rsid w:val="003C4342"/>
    <w:rsid w:val="003C4406"/>
    <w:rsid w:val="003C5751"/>
    <w:rsid w:val="003C59EA"/>
    <w:rsid w:val="003C6948"/>
    <w:rsid w:val="003C717E"/>
    <w:rsid w:val="003C74FD"/>
    <w:rsid w:val="003C761E"/>
    <w:rsid w:val="003D0A4F"/>
    <w:rsid w:val="003D1FB9"/>
    <w:rsid w:val="003D2B94"/>
    <w:rsid w:val="003D36FE"/>
    <w:rsid w:val="003D4909"/>
    <w:rsid w:val="003D4BCE"/>
    <w:rsid w:val="003D6B14"/>
    <w:rsid w:val="003D7861"/>
    <w:rsid w:val="003D7C6D"/>
    <w:rsid w:val="003E07DE"/>
    <w:rsid w:val="003E08F5"/>
    <w:rsid w:val="003E1116"/>
    <w:rsid w:val="003E1A29"/>
    <w:rsid w:val="003E22E8"/>
    <w:rsid w:val="003E3923"/>
    <w:rsid w:val="003E3BD9"/>
    <w:rsid w:val="003E3CCA"/>
    <w:rsid w:val="003E4B6E"/>
    <w:rsid w:val="003E4C22"/>
    <w:rsid w:val="003E577D"/>
    <w:rsid w:val="003E604F"/>
    <w:rsid w:val="003E60AB"/>
    <w:rsid w:val="003E6400"/>
    <w:rsid w:val="003E69C4"/>
    <w:rsid w:val="003E7396"/>
    <w:rsid w:val="003E7AC1"/>
    <w:rsid w:val="003F026B"/>
    <w:rsid w:val="003F0B31"/>
    <w:rsid w:val="003F1072"/>
    <w:rsid w:val="003F154A"/>
    <w:rsid w:val="003F2A68"/>
    <w:rsid w:val="003F512B"/>
    <w:rsid w:val="003F5B77"/>
    <w:rsid w:val="003F5CB6"/>
    <w:rsid w:val="003F6779"/>
    <w:rsid w:val="003F6A37"/>
    <w:rsid w:val="003F76AA"/>
    <w:rsid w:val="00400473"/>
    <w:rsid w:val="00400EDA"/>
    <w:rsid w:val="00401271"/>
    <w:rsid w:val="00401E0B"/>
    <w:rsid w:val="00402697"/>
    <w:rsid w:val="00402B00"/>
    <w:rsid w:val="00402CEC"/>
    <w:rsid w:val="00402E77"/>
    <w:rsid w:val="00402EE3"/>
    <w:rsid w:val="00404352"/>
    <w:rsid w:val="00404874"/>
    <w:rsid w:val="00404A49"/>
    <w:rsid w:val="004068A0"/>
    <w:rsid w:val="00407088"/>
    <w:rsid w:val="00407A23"/>
    <w:rsid w:val="00407BE3"/>
    <w:rsid w:val="00410BB0"/>
    <w:rsid w:val="00411AFE"/>
    <w:rsid w:val="00412E9A"/>
    <w:rsid w:val="0041343C"/>
    <w:rsid w:val="00413572"/>
    <w:rsid w:val="004136F1"/>
    <w:rsid w:val="00413E77"/>
    <w:rsid w:val="00415E10"/>
    <w:rsid w:val="00416913"/>
    <w:rsid w:val="00417F9A"/>
    <w:rsid w:val="00420E06"/>
    <w:rsid w:val="00421692"/>
    <w:rsid w:val="0042180F"/>
    <w:rsid w:val="00422263"/>
    <w:rsid w:val="00422AF5"/>
    <w:rsid w:val="00423175"/>
    <w:rsid w:val="00423912"/>
    <w:rsid w:val="004241E9"/>
    <w:rsid w:val="00426358"/>
    <w:rsid w:val="00426CF4"/>
    <w:rsid w:val="00427C19"/>
    <w:rsid w:val="00430392"/>
    <w:rsid w:val="00430C2D"/>
    <w:rsid w:val="00431A56"/>
    <w:rsid w:val="00432305"/>
    <w:rsid w:val="00432D71"/>
    <w:rsid w:val="00433677"/>
    <w:rsid w:val="00433806"/>
    <w:rsid w:val="0043483A"/>
    <w:rsid w:val="004349D3"/>
    <w:rsid w:val="0043525C"/>
    <w:rsid w:val="00436481"/>
    <w:rsid w:val="0043669A"/>
    <w:rsid w:val="00437A78"/>
    <w:rsid w:val="00440263"/>
    <w:rsid w:val="00440341"/>
    <w:rsid w:val="00442009"/>
    <w:rsid w:val="00442D24"/>
    <w:rsid w:val="00443AAC"/>
    <w:rsid w:val="0044440D"/>
    <w:rsid w:val="00444B32"/>
    <w:rsid w:val="00446528"/>
    <w:rsid w:val="00446A58"/>
    <w:rsid w:val="004506F2"/>
    <w:rsid w:val="004508BD"/>
    <w:rsid w:val="00451CC2"/>
    <w:rsid w:val="00452735"/>
    <w:rsid w:val="00453104"/>
    <w:rsid w:val="004532BB"/>
    <w:rsid w:val="0045390C"/>
    <w:rsid w:val="004539EA"/>
    <w:rsid w:val="0045482D"/>
    <w:rsid w:val="00454997"/>
    <w:rsid w:val="00454E6A"/>
    <w:rsid w:val="00456C92"/>
    <w:rsid w:val="0045743E"/>
    <w:rsid w:val="00457F14"/>
    <w:rsid w:val="0046186F"/>
    <w:rsid w:val="00461BED"/>
    <w:rsid w:val="00463424"/>
    <w:rsid w:val="00464427"/>
    <w:rsid w:val="0046623B"/>
    <w:rsid w:val="00466384"/>
    <w:rsid w:val="00467102"/>
    <w:rsid w:val="0046773E"/>
    <w:rsid w:val="00467F70"/>
    <w:rsid w:val="004704E8"/>
    <w:rsid w:val="00470BCF"/>
    <w:rsid w:val="00471D2A"/>
    <w:rsid w:val="00471D71"/>
    <w:rsid w:val="004726FA"/>
    <w:rsid w:val="0047278D"/>
    <w:rsid w:val="00473FC8"/>
    <w:rsid w:val="00474752"/>
    <w:rsid w:val="00474B47"/>
    <w:rsid w:val="00475114"/>
    <w:rsid w:val="00475C81"/>
    <w:rsid w:val="0047613C"/>
    <w:rsid w:val="00476A3F"/>
    <w:rsid w:val="00476D64"/>
    <w:rsid w:val="00477B36"/>
    <w:rsid w:val="00477B3C"/>
    <w:rsid w:val="00477BFA"/>
    <w:rsid w:val="00480085"/>
    <w:rsid w:val="00480D93"/>
    <w:rsid w:val="00481368"/>
    <w:rsid w:val="00481405"/>
    <w:rsid w:val="0048142E"/>
    <w:rsid w:val="004827FF"/>
    <w:rsid w:val="00483310"/>
    <w:rsid w:val="0048360A"/>
    <w:rsid w:val="00484694"/>
    <w:rsid w:val="00484AF8"/>
    <w:rsid w:val="004867EF"/>
    <w:rsid w:val="00486C5A"/>
    <w:rsid w:val="004879BF"/>
    <w:rsid w:val="0049003B"/>
    <w:rsid w:val="00490D1B"/>
    <w:rsid w:val="00490EE6"/>
    <w:rsid w:val="004918A5"/>
    <w:rsid w:val="004922E8"/>
    <w:rsid w:val="004931C5"/>
    <w:rsid w:val="00494B03"/>
    <w:rsid w:val="00495786"/>
    <w:rsid w:val="0049591C"/>
    <w:rsid w:val="00495949"/>
    <w:rsid w:val="00495D88"/>
    <w:rsid w:val="00496108"/>
    <w:rsid w:val="004A166C"/>
    <w:rsid w:val="004A2DD2"/>
    <w:rsid w:val="004A3D52"/>
    <w:rsid w:val="004A3E8B"/>
    <w:rsid w:val="004A4146"/>
    <w:rsid w:val="004A44CB"/>
    <w:rsid w:val="004A4BB6"/>
    <w:rsid w:val="004A4F9E"/>
    <w:rsid w:val="004A5A0A"/>
    <w:rsid w:val="004A64B0"/>
    <w:rsid w:val="004A74F1"/>
    <w:rsid w:val="004A7F23"/>
    <w:rsid w:val="004B08D8"/>
    <w:rsid w:val="004B0ECA"/>
    <w:rsid w:val="004B17ED"/>
    <w:rsid w:val="004B3CF2"/>
    <w:rsid w:val="004B51CC"/>
    <w:rsid w:val="004C02C0"/>
    <w:rsid w:val="004C1D22"/>
    <w:rsid w:val="004C214E"/>
    <w:rsid w:val="004C29FE"/>
    <w:rsid w:val="004C2FF2"/>
    <w:rsid w:val="004C301D"/>
    <w:rsid w:val="004C3213"/>
    <w:rsid w:val="004C3ADB"/>
    <w:rsid w:val="004C3C26"/>
    <w:rsid w:val="004C3E45"/>
    <w:rsid w:val="004C3E70"/>
    <w:rsid w:val="004C45B1"/>
    <w:rsid w:val="004C472A"/>
    <w:rsid w:val="004C5827"/>
    <w:rsid w:val="004C5C11"/>
    <w:rsid w:val="004C795E"/>
    <w:rsid w:val="004D1973"/>
    <w:rsid w:val="004D1A98"/>
    <w:rsid w:val="004D4E5E"/>
    <w:rsid w:val="004D63C1"/>
    <w:rsid w:val="004D6A32"/>
    <w:rsid w:val="004D6DAE"/>
    <w:rsid w:val="004E0091"/>
    <w:rsid w:val="004E010B"/>
    <w:rsid w:val="004E0D85"/>
    <w:rsid w:val="004E0E30"/>
    <w:rsid w:val="004E0F42"/>
    <w:rsid w:val="004E21D4"/>
    <w:rsid w:val="004E2586"/>
    <w:rsid w:val="004E4CFB"/>
    <w:rsid w:val="004E4FFF"/>
    <w:rsid w:val="004E5779"/>
    <w:rsid w:val="004E699B"/>
    <w:rsid w:val="004E71BA"/>
    <w:rsid w:val="004F0B7A"/>
    <w:rsid w:val="004F0D0B"/>
    <w:rsid w:val="004F0FAE"/>
    <w:rsid w:val="004F10BE"/>
    <w:rsid w:val="004F165E"/>
    <w:rsid w:val="004F1FA9"/>
    <w:rsid w:val="004F273B"/>
    <w:rsid w:val="004F2A6D"/>
    <w:rsid w:val="004F2DE3"/>
    <w:rsid w:val="004F3484"/>
    <w:rsid w:val="004F40DE"/>
    <w:rsid w:val="004F46FF"/>
    <w:rsid w:val="004F4B3C"/>
    <w:rsid w:val="004F53AC"/>
    <w:rsid w:val="004F7BEF"/>
    <w:rsid w:val="005000AA"/>
    <w:rsid w:val="0050096D"/>
    <w:rsid w:val="00500CF3"/>
    <w:rsid w:val="0050124B"/>
    <w:rsid w:val="005024D9"/>
    <w:rsid w:val="00502DEB"/>
    <w:rsid w:val="0050570B"/>
    <w:rsid w:val="00505915"/>
    <w:rsid w:val="00505A2C"/>
    <w:rsid w:val="00506B3D"/>
    <w:rsid w:val="00507319"/>
    <w:rsid w:val="00510052"/>
    <w:rsid w:val="00510A2D"/>
    <w:rsid w:val="00510F58"/>
    <w:rsid w:val="0051216B"/>
    <w:rsid w:val="005127A8"/>
    <w:rsid w:val="005135A5"/>
    <w:rsid w:val="00513F12"/>
    <w:rsid w:val="00514B69"/>
    <w:rsid w:val="00515E8C"/>
    <w:rsid w:val="005172C7"/>
    <w:rsid w:val="00522798"/>
    <w:rsid w:val="00523236"/>
    <w:rsid w:val="00524571"/>
    <w:rsid w:val="00524DA9"/>
    <w:rsid w:val="00524E84"/>
    <w:rsid w:val="005254AC"/>
    <w:rsid w:val="00525B5B"/>
    <w:rsid w:val="00527899"/>
    <w:rsid w:val="00532163"/>
    <w:rsid w:val="0053424C"/>
    <w:rsid w:val="00534BCF"/>
    <w:rsid w:val="00534D90"/>
    <w:rsid w:val="00535213"/>
    <w:rsid w:val="005353AC"/>
    <w:rsid w:val="00537E71"/>
    <w:rsid w:val="00540078"/>
    <w:rsid w:val="005402DB"/>
    <w:rsid w:val="005406E1"/>
    <w:rsid w:val="00540A7F"/>
    <w:rsid w:val="00541507"/>
    <w:rsid w:val="00542EE5"/>
    <w:rsid w:val="00543E2F"/>
    <w:rsid w:val="00545CFE"/>
    <w:rsid w:val="0054638D"/>
    <w:rsid w:val="005463C0"/>
    <w:rsid w:val="00547FD7"/>
    <w:rsid w:val="0055060D"/>
    <w:rsid w:val="00551025"/>
    <w:rsid w:val="0055250F"/>
    <w:rsid w:val="00552DC7"/>
    <w:rsid w:val="005535CE"/>
    <w:rsid w:val="005547F2"/>
    <w:rsid w:val="00554C74"/>
    <w:rsid w:val="0055510C"/>
    <w:rsid w:val="00555188"/>
    <w:rsid w:val="00555941"/>
    <w:rsid w:val="00555C83"/>
    <w:rsid w:val="0055602B"/>
    <w:rsid w:val="00557552"/>
    <w:rsid w:val="005579BE"/>
    <w:rsid w:val="0056082E"/>
    <w:rsid w:val="005618A5"/>
    <w:rsid w:val="0056194F"/>
    <w:rsid w:val="00561FBF"/>
    <w:rsid w:val="00562F23"/>
    <w:rsid w:val="00563815"/>
    <w:rsid w:val="005639E0"/>
    <w:rsid w:val="0056450A"/>
    <w:rsid w:val="005646FB"/>
    <w:rsid w:val="00564BEB"/>
    <w:rsid w:val="005650EE"/>
    <w:rsid w:val="0056680F"/>
    <w:rsid w:val="00567F7E"/>
    <w:rsid w:val="0057011F"/>
    <w:rsid w:val="00570A22"/>
    <w:rsid w:val="005713DB"/>
    <w:rsid w:val="0057306C"/>
    <w:rsid w:val="005737FC"/>
    <w:rsid w:val="00573B0B"/>
    <w:rsid w:val="00574714"/>
    <w:rsid w:val="00577684"/>
    <w:rsid w:val="0058020C"/>
    <w:rsid w:val="005805A8"/>
    <w:rsid w:val="00580EFB"/>
    <w:rsid w:val="0058186C"/>
    <w:rsid w:val="00581BB0"/>
    <w:rsid w:val="0058241E"/>
    <w:rsid w:val="00583600"/>
    <w:rsid w:val="00584082"/>
    <w:rsid w:val="00584859"/>
    <w:rsid w:val="00585005"/>
    <w:rsid w:val="0058583B"/>
    <w:rsid w:val="00585E9B"/>
    <w:rsid w:val="00586462"/>
    <w:rsid w:val="00586C19"/>
    <w:rsid w:val="00587923"/>
    <w:rsid w:val="00590088"/>
    <w:rsid w:val="00590639"/>
    <w:rsid w:val="00590D69"/>
    <w:rsid w:val="005924FE"/>
    <w:rsid w:val="00593745"/>
    <w:rsid w:val="00593A5A"/>
    <w:rsid w:val="00593FF1"/>
    <w:rsid w:val="00594A3C"/>
    <w:rsid w:val="0059682A"/>
    <w:rsid w:val="00597E58"/>
    <w:rsid w:val="005A04D4"/>
    <w:rsid w:val="005A1457"/>
    <w:rsid w:val="005A23C3"/>
    <w:rsid w:val="005A2821"/>
    <w:rsid w:val="005A2C38"/>
    <w:rsid w:val="005A4324"/>
    <w:rsid w:val="005A513A"/>
    <w:rsid w:val="005A691C"/>
    <w:rsid w:val="005A7573"/>
    <w:rsid w:val="005A7EF0"/>
    <w:rsid w:val="005B02B1"/>
    <w:rsid w:val="005B0395"/>
    <w:rsid w:val="005B05CB"/>
    <w:rsid w:val="005B0F30"/>
    <w:rsid w:val="005B12E4"/>
    <w:rsid w:val="005B34C1"/>
    <w:rsid w:val="005B35FA"/>
    <w:rsid w:val="005B397C"/>
    <w:rsid w:val="005B4484"/>
    <w:rsid w:val="005B594D"/>
    <w:rsid w:val="005B5E15"/>
    <w:rsid w:val="005B6AD5"/>
    <w:rsid w:val="005B783B"/>
    <w:rsid w:val="005B7ABD"/>
    <w:rsid w:val="005C10BD"/>
    <w:rsid w:val="005C148E"/>
    <w:rsid w:val="005C2690"/>
    <w:rsid w:val="005C26B5"/>
    <w:rsid w:val="005C4B70"/>
    <w:rsid w:val="005C4C90"/>
    <w:rsid w:val="005C4EC8"/>
    <w:rsid w:val="005C5B4B"/>
    <w:rsid w:val="005C6427"/>
    <w:rsid w:val="005C6D97"/>
    <w:rsid w:val="005C76B4"/>
    <w:rsid w:val="005D028B"/>
    <w:rsid w:val="005D0F13"/>
    <w:rsid w:val="005D3610"/>
    <w:rsid w:val="005D5005"/>
    <w:rsid w:val="005D55F4"/>
    <w:rsid w:val="005D600C"/>
    <w:rsid w:val="005D63C8"/>
    <w:rsid w:val="005D6C0B"/>
    <w:rsid w:val="005D6CA8"/>
    <w:rsid w:val="005D7CB4"/>
    <w:rsid w:val="005E01BC"/>
    <w:rsid w:val="005E0355"/>
    <w:rsid w:val="005E0DA7"/>
    <w:rsid w:val="005E0DC6"/>
    <w:rsid w:val="005E1F11"/>
    <w:rsid w:val="005E1F36"/>
    <w:rsid w:val="005E2BD4"/>
    <w:rsid w:val="005E4111"/>
    <w:rsid w:val="005E4128"/>
    <w:rsid w:val="005E4A65"/>
    <w:rsid w:val="005E4A84"/>
    <w:rsid w:val="005E5926"/>
    <w:rsid w:val="005E78E5"/>
    <w:rsid w:val="005E7E33"/>
    <w:rsid w:val="005F235B"/>
    <w:rsid w:val="005F2584"/>
    <w:rsid w:val="005F2657"/>
    <w:rsid w:val="005F2774"/>
    <w:rsid w:val="005F2B92"/>
    <w:rsid w:val="005F4CFE"/>
    <w:rsid w:val="005F5827"/>
    <w:rsid w:val="005F65D0"/>
    <w:rsid w:val="005F6AD9"/>
    <w:rsid w:val="005F7A2A"/>
    <w:rsid w:val="00600198"/>
    <w:rsid w:val="00600CB2"/>
    <w:rsid w:val="0060102E"/>
    <w:rsid w:val="0060126C"/>
    <w:rsid w:val="006013D5"/>
    <w:rsid w:val="00602D86"/>
    <w:rsid w:val="00603734"/>
    <w:rsid w:val="00603AE7"/>
    <w:rsid w:val="00605F16"/>
    <w:rsid w:val="00606DBF"/>
    <w:rsid w:val="00607266"/>
    <w:rsid w:val="0060738D"/>
    <w:rsid w:val="00607F75"/>
    <w:rsid w:val="006102E8"/>
    <w:rsid w:val="0061055C"/>
    <w:rsid w:val="00610B7E"/>
    <w:rsid w:val="00610EBE"/>
    <w:rsid w:val="006112C5"/>
    <w:rsid w:val="006116A6"/>
    <w:rsid w:val="006120D8"/>
    <w:rsid w:val="006121C1"/>
    <w:rsid w:val="00613189"/>
    <w:rsid w:val="00613D23"/>
    <w:rsid w:val="00615158"/>
    <w:rsid w:val="00616869"/>
    <w:rsid w:val="0062148B"/>
    <w:rsid w:val="00621776"/>
    <w:rsid w:val="00621AB7"/>
    <w:rsid w:val="00621F9F"/>
    <w:rsid w:val="00622A6A"/>
    <w:rsid w:val="00622B5E"/>
    <w:rsid w:val="006231FE"/>
    <w:rsid w:val="00623854"/>
    <w:rsid w:val="006239F3"/>
    <w:rsid w:val="00623E0C"/>
    <w:rsid w:val="00624A47"/>
    <w:rsid w:val="00624B8A"/>
    <w:rsid w:val="00625555"/>
    <w:rsid w:val="00626663"/>
    <w:rsid w:val="00626F2F"/>
    <w:rsid w:val="00627098"/>
    <w:rsid w:val="0062716F"/>
    <w:rsid w:val="00627666"/>
    <w:rsid w:val="00627856"/>
    <w:rsid w:val="006279EB"/>
    <w:rsid w:val="0063120C"/>
    <w:rsid w:val="0063196B"/>
    <w:rsid w:val="00632499"/>
    <w:rsid w:val="00632709"/>
    <w:rsid w:val="00632E5A"/>
    <w:rsid w:val="00632EAA"/>
    <w:rsid w:val="00633EB5"/>
    <w:rsid w:val="0063571D"/>
    <w:rsid w:val="00636889"/>
    <w:rsid w:val="00636EF2"/>
    <w:rsid w:val="006374C2"/>
    <w:rsid w:val="0063754B"/>
    <w:rsid w:val="00637ABE"/>
    <w:rsid w:val="00640B44"/>
    <w:rsid w:val="00641B99"/>
    <w:rsid w:val="006422AD"/>
    <w:rsid w:val="00643030"/>
    <w:rsid w:val="006431CD"/>
    <w:rsid w:val="006435A6"/>
    <w:rsid w:val="006436FD"/>
    <w:rsid w:val="00643C6B"/>
    <w:rsid w:val="006441E4"/>
    <w:rsid w:val="00644877"/>
    <w:rsid w:val="00644A1B"/>
    <w:rsid w:val="006461F3"/>
    <w:rsid w:val="006467B2"/>
    <w:rsid w:val="00647419"/>
    <w:rsid w:val="0064762D"/>
    <w:rsid w:val="00647E5D"/>
    <w:rsid w:val="0065325A"/>
    <w:rsid w:val="0065328F"/>
    <w:rsid w:val="006535E9"/>
    <w:rsid w:val="00653C10"/>
    <w:rsid w:val="00653F81"/>
    <w:rsid w:val="0065537A"/>
    <w:rsid w:val="00655D09"/>
    <w:rsid w:val="00655DEB"/>
    <w:rsid w:val="00656029"/>
    <w:rsid w:val="00656F17"/>
    <w:rsid w:val="00656F3B"/>
    <w:rsid w:val="00657C51"/>
    <w:rsid w:val="00660A05"/>
    <w:rsid w:val="00664A94"/>
    <w:rsid w:val="00664CF1"/>
    <w:rsid w:val="00664E51"/>
    <w:rsid w:val="006651EF"/>
    <w:rsid w:val="00665232"/>
    <w:rsid w:val="00665245"/>
    <w:rsid w:val="00665AD1"/>
    <w:rsid w:val="00666517"/>
    <w:rsid w:val="006667FD"/>
    <w:rsid w:val="00666876"/>
    <w:rsid w:val="00667378"/>
    <w:rsid w:val="00667CF2"/>
    <w:rsid w:val="0067059B"/>
    <w:rsid w:val="00671493"/>
    <w:rsid w:val="006716F1"/>
    <w:rsid w:val="00671EED"/>
    <w:rsid w:val="006722D2"/>
    <w:rsid w:val="0067267A"/>
    <w:rsid w:val="00672F10"/>
    <w:rsid w:val="006731B2"/>
    <w:rsid w:val="0067321F"/>
    <w:rsid w:val="006736CC"/>
    <w:rsid w:val="00674B16"/>
    <w:rsid w:val="00674D83"/>
    <w:rsid w:val="006754D0"/>
    <w:rsid w:val="00675E42"/>
    <w:rsid w:val="00677BDE"/>
    <w:rsid w:val="00677D89"/>
    <w:rsid w:val="00680BF0"/>
    <w:rsid w:val="00680F0E"/>
    <w:rsid w:val="00681004"/>
    <w:rsid w:val="00682326"/>
    <w:rsid w:val="00684476"/>
    <w:rsid w:val="00684B7C"/>
    <w:rsid w:val="00685757"/>
    <w:rsid w:val="00686E0E"/>
    <w:rsid w:val="0069239A"/>
    <w:rsid w:val="006931FB"/>
    <w:rsid w:val="0069380F"/>
    <w:rsid w:val="00694153"/>
    <w:rsid w:val="0069587B"/>
    <w:rsid w:val="00695FE1"/>
    <w:rsid w:val="00696258"/>
    <w:rsid w:val="00696404"/>
    <w:rsid w:val="006A0050"/>
    <w:rsid w:val="006A04C1"/>
    <w:rsid w:val="006A12E9"/>
    <w:rsid w:val="006A14C8"/>
    <w:rsid w:val="006A1D92"/>
    <w:rsid w:val="006A237C"/>
    <w:rsid w:val="006A431D"/>
    <w:rsid w:val="006A4D5A"/>
    <w:rsid w:val="006A510A"/>
    <w:rsid w:val="006B02C5"/>
    <w:rsid w:val="006B1ABA"/>
    <w:rsid w:val="006B1F91"/>
    <w:rsid w:val="006B2D54"/>
    <w:rsid w:val="006B3950"/>
    <w:rsid w:val="006B3A03"/>
    <w:rsid w:val="006B4948"/>
    <w:rsid w:val="006B4DB4"/>
    <w:rsid w:val="006B5597"/>
    <w:rsid w:val="006B6DFE"/>
    <w:rsid w:val="006B771E"/>
    <w:rsid w:val="006C0826"/>
    <w:rsid w:val="006C0EF8"/>
    <w:rsid w:val="006C20BA"/>
    <w:rsid w:val="006C3409"/>
    <w:rsid w:val="006C3AB0"/>
    <w:rsid w:val="006C3D36"/>
    <w:rsid w:val="006C5667"/>
    <w:rsid w:val="006C5CCE"/>
    <w:rsid w:val="006C6979"/>
    <w:rsid w:val="006C78BE"/>
    <w:rsid w:val="006D0CCE"/>
    <w:rsid w:val="006D17DA"/>
    <w:rsid w:val="006D2597"/>
    <w:rsid w:val="006D2B92"/>
    <w:rsid w:val="006D2EAC"/>
    <w:rsid w:val="006D3085"/>
    <w:rsid w:val="006D5774"/>
    <w:rsid w:val="006D5CC9"/>
    <w:rsid w:val="006D6A49"/>
    <w:rsid w:val="006D6CAC"/>
    <w:rsid w:val="006D6FB4"/>
    <w:rsid w:val="006D72E9"/>
    <w:rsid w:val="006E1041"/>
    <w:rsid w:val="006E1ABB"/>
    <w:rsid w:val="006E263F"/>
    <w:rsid w:val="006E3502"/>
    <w:rsid w:val="006E3CD9"/>
    <w:rsid w:val="006E6412"/>
    <w:rsid w:val="006E6B15"/>
    <w:rsid w:val="006E6F5C"/>
    <w:rsid w:val="006E718F"/>
    <w:rsid w:val="006E7328"/>
    <w:rsid w:val="006E76A1"/>
    <w:rsid w:val="006E78F3"/>
    <w:rsid w:val="006F0B2B"/>
    <w:rsid w:val="006F2143"/>
    <w:rsid w:val="006F2375"/>
    <w:rsid w:val="006F2A3B"/>
    <w:rsid w:val="006F39A7"/>
    <w:rsid w:val="006F4FAA"/>
    <w:rsid w:val="006F6456"/>
    <w:rsid w:val="006F79FF"/>
    <w:rsid w:val="006F7E43"/>
    <w:rsid w:val="00700E43"/>
    <w:rsid w:val="00700E47"/>
    <w:rsid w:val="0070130D"/>
    <w:rsid w:val="0070213D"/>
    <w:rsid w:val="007024F3"/>
    <w:rsid w:val="007029F5"/>
    <w:rsid w:val="00703057"/>
    <w:rsid w:val="00703552"/>
    <w:rsid w:val="0070392A"/>
    <w:rsid w:val="00703958"/>
    <w:rsid w:val="00703F1D"/>
    <w:rsid w:val="00704E76"/>
    <w:rsid w:val="007055B8"/>
    <w:rsid w:val="00705DE6"/>
    <w:rsid w:val="00706113"/>
    <w:rsid w:val="007068DF"/>
    <w:rsid w:val="00706A10"/>
    <w:rsid w:val="00706BD9"/>
    <w:rsid w:val="00706DDA"/>
    <w:rsid w:val="007114D2"/>
    <w:rsid w:val="00711D95"/>
    <w:rsid w:val="00712939"/>
    <w:rsid w:val="00714B6C"/>
    <w:rsid w:val="00714BF9"/>
    <w:rsid w:val="007156A9"/>
    <w:rsid w:val="0071587B"/>
    <w:rsid w:val="00716BC6"/>
    <w:rsid w:val="00716E36"/>
    <w:rsid w:val="00717663"/>
    <w:rsid w:val="00717DCE"/>
    <w:rsid w:val="00720011"/>
    <w:rsid w:val="0072051D"/>
    <w:rsid w:val="007209BC"/>
    <w:rsid w:val="007211EB"/>
    <w:rsid w:val="00721A1D"/>
    <w:rsid w:val="00721D70"/>
    <w:rsid w:val="007226F8"/>
    <w:rsid w:val="0072394E"/>
    <w:rsid w:val="00723EFD"/>
    <w:rsid w:val="007242AC"/>
    <w:rsid w:val="00726317"/>
    <w:rsid w:val="00730752"/>
    <w:rsid w:val="00730D8F"/>
    <w:rsid w:val="007312D3"/>
    <w:rsid w:val="00732547"/>
    <w:rsid w:val="00732FCD"/>
    <w:rsid w:val="00733093"/>
    <w:rsid w:val="00733226"/>
    <w:rsid w:val="00733603"/>
    <w:rsid w:val="00734E43"/>
    <w:rsid w:val="007353B4"/>
    <w:rsid w:val="00735DCB"/>
    <w:rsid w:val="007363E4"/>
    <w:rsid w:val="00736C97"/>
    <w:rsid w:val="007401DA"/>
    <w:rsid w:val="007405B8"/>
    <w:rsid w:val="0074343C"/>
    <w:rsid w:val="007446A6"/>
    <w:rsid w:val="00744CE3"/>
    <w:rsid w:val="0074561C"/>
    <w:rsid w:val="00745901"/>
    <w:rsid w:val="00746306"/>
    <w:rsid w:val="00746B23"/>
    <w:rsid w:val="00750339"/>
    <w:rsid w:val="00750370"/>
    <w:rsid w:val="00750A12"/>
    <w:rsid w:val="007512CA"/>
    <w:rsid w:val="00752B8B"/>
    <w:rsid w:val="007533EA"/>
    <w:rsid w:val="007545BB"/>
    <w:rsid w:val="00755744"/>
    <w:rsid w:val="00755AB5"/>
    <w:rsid w:val="0075655B"/>
    <w:rsid w:val="00756BB0"/>
    <w:rsid w:val="00757358"/>
    <w:rsid w:val="007606D8"/>
    <w:rsid w:val="00760B38"/>
    <w:rsid w:val="0076121B"/>
    <w:rsid w:val="007616A0"/>
    <w:rsid w:val="00761DDC"/>
    <w:rsid w:val="00762923"/>
    <w:rsid w:val="0076314F"/>
    <w:rsid w:val="007633EC"/>
    <w:rsid w:val="00764237"/>
    <w:rsid w:val="007643A3"/>
    <w:rsid w:val="007648A5"/>
    <w:rsid w:val="0076543D"/>
    <w:rsid w:val="00766A9C"/>
    <w:rsid w:val="00766DA5"/>
    <w:rsid w:val="007676FF"/>
    <w:rsid w:val="00767FAF"/>
    <w:rsid w:val="007701AB"/>
    <w:rsid w:val="0077020A"/>
    <w:rsid w:val="0077058F"/>
    <w:rsid w:val="00770E9D"/>
    <w:rsid w:val="00771AE6"/>
    <w:rsid w:val="00772691"/>
    <w:rsid w:val="007731AA"/>
    <w:rsid w:val="00773303"/>
    <w:rsid w:val="007736C0"/>
    <w:rsid w:val="0077516D"/>
    <w:rsid w:val="0077689C"/>
    <w:rsid w:val="0077705E"/>
    <w:rsid w:val="0078205D"/>
    <w:rsid w:val="00782970"/>
    <w:rsid w:val="00782FA7"/>
    <w:rsid w:val="00783158"/>
    <w:rsid w:val="00784601"/>
    <w:rsid w:val="00785B31"/>
    <w:rsid w:val="007865B2"/>
    <w:rsid w:val="00786B49"/>
    <w:rsid w:val="00786B5E"/>
    <w:rsid w:val="00787C20"/>
    <w:rsid w:val="00792B0F"/>
    <w:rsid w:val="00793D25"/>
    <w:rsid w:val="00793D34"/>
    <w:rsid w:val="00793EF5"/>
    <w:rsid w:val="00794206"/>
    <w:rsid w:val="00794E1F"/>
    <w:rsid w:val="00796141"/>
    <w:rsid w:val="0079745D"/>
    <w:rsid w:val="007A1A51"/>
    <w:rsid w:val="007A24C8"/>
    <w:rsid w:val="007A320C"/>
    <w:rsid w:val="007A5036"/>
    <w:rsid w:val="007A6D32"/>
    <w:rsid w:val="007A7366"/>
    <w:rsid w:val="007B126A"/>
    <w:rsid w:val="007B1572"/>
    <w:rsid w:val="007B1F75"/>
    <w:rsid w:val="007B21AE"/>
    <w:rsid w:val="007B31D2"/>
    <w:rsid w:val="007B387A"/>
    <w:rsid w:val="007B3C61"/>
    <w:rsid w:val="007B4637"/>
    <w:rsid w:val="007B4681"/>
    <w:rsid w:val="007B48CD"/>
    <w:rsid w:val="007B558A"/>
    <w:rsid w:val="007B761D"/>
    <w:rsid w:val="007C128A"/>
    <w:rsid w:val="007C2636"/>
    <w:rsid w:val="007C5916"/>
    <w:rsid w:val="007C5CAE"/>
    <w:rsid w:val="007C5CDC"/>
    <w:rsid w:val="007C6269"/>
    <w:rsid w:val="007C65F4"/>
    <w:rsid w:val="007D09C8"/>
    <w:rsid w:val="007D2032"/>
    <w:rsid w:val="007D24A9"/>
    <w:rsid w:val="007D2C9C"/>
    <w:rsid w:val="007D2D78"/>
    <w:rsid w:val="007D376D"/>
    <w:rsid w:val="007D50DE"/>
    <w:rsid w:val="007D52E3"/>
    <w:rsid w:val="007D5A3C"/>
    <w:rsid w:val="007D6865"/>
    <w:rsid w:val="007D710B"/>
    <w:rsid w:val="007D77C8"/>
    <w:rsid w:val="007E002D"/>
    <w:rsid w:val="007E117E"/>
    <w:rsid w:val="007E3B5D"/>
    <w:rsid w:val="007E4474"/>
    <w:rsid w:val="007E54CD"/>
    <w:rsid w:val="007E6621"/>
    <w:rsid w:val="007E6FF3"/>
    <w:rsid w:val="007F03D0"/>
    <w:rsid w:val="007F168E"/>
    <w:rsid w:val="007F330A"/>
    <w:rsid w:val="007F38D4"/>
    <w:rsid w:val="007F3D08"/>
    <w:rsid w:val="007F45E2"/>
    <w:rsid w:val="007F4BB3"/>
    <w:rsid w:val="007F5A34"/>
    <w:rsid w:val="007F7260"/>
    <w:rsid w:val="00800255"/>
    <w:rsid w:val="00800E4D"/>
    <w:rsid w:val="008030C4"/>
    <w:rsid w:val="008040CC"/>
    <w:rsid w:val="0080416C"/>
    <w:rsid w:val="008049F6"/>
    <w:rsid w:val="00804F51"/>
    <w:rsid w:val="00806568"/>
    <w:rsid w:val="00810888"/>
    <w:rsid w:val="0081369A"/>
    <w:rsid w:val="00813D5F"/>
    <w:rsid w:val="00815A33"/>
    <w:rsid w:val="00815DC5"/>
    <w:rsid w:val="008172AB"/>
    <w:rsid w:val="00817484"/>
    <w:rsid w:val="00817B2E"/>
    <w:rsid w:val="0082105D"/>
    <w:rsid w:val="00822B1E"/>
    <w:rsid w:val="00823495"/>
    <w:rsid w:val="00823B95"/>
    <w:rsid w:val="008243CC"/>
    <w:rsid w:val="008245EB"/>
    <w:rsid w:val="00824C16"/>
    <w:rsid w:val="00825C68"/>
    <w:rsid w:val="00825E53"/>
    <w:rsid w:val="00826672"/>
    <w:rsid w:val="008270BF"/>
    <w:rsid w:val="00830189"/>
    <w:rsid w:val="00832747"/>
    <w:rsid w:val="008328D2"/>
    <w:rsid w:val="00832B27"/>
    <w:rsid w:val="008330BC"/>
    <w:rsid w:val="0083560F"/>
    <w:rsid w:val="00835A07"/>
    <w:rsid w:val="0083607A"/>
    <w:rsid w:val="008362AE"/>
    <w:rsid w:val="00836F05"/>
    <w:rsid w:val="00836F3A"/>
    <w:rsid w:val="00837D44"/>
    <w:rsid w:val="00837D73"/>
    <w:rsid w:val="00840FC6"/>
    <w:rsid w:val="00841302"/>
    <w:rsid w:val="00841DA4"/>
    <w:rsid w:val="00842958"/>
    <w:rsid w:val="00842B5E"/>
    <w:rsid w:val="00845054"/>
    <w:rsid w:val="008453D2"/>
    <w:rsid w:val="00845BFC"/>
    <w:rsid w:val="008461E1"/>
    <w:rsid w:val="0084688E"/>
    <w:rsid w:val="008533A1"/>
    <w:rsid w:val="008539EC"/>
    <w:rsid w:val="00853C4B"/>
    <w:rsid w:val="00854A84"/>
    <w:rsid w:val="00855071"/>
    <w:rsid w:val="008560E9"/>
    <w:rsid w:val="00856A19"/>
    <w:rsid w:val="00856E1A"/>
    <w:rsid w:val="00856EAA"/>
    <w:rsid w:val="00856FB3"/>
    <w:rsid w:val="00860AD8"/>
    <w:rsid w:val="00862DCA"/>
    <w:rsid w:val="00862E48"/>
    <w:rsid w:val="00865034"/>
    <w:rsid w:val="008678EE"/>
    <w:rsid w:val="008679F0"/>
    <w:rsid w:val="0087009A"/>
    <w:rsid w:val="008702BC"/>
    <w:rsid w:val="00870D08"/>
    <w:rsid w:val="00872483"/>
    <w:rsid w:val="008729C3"/>
    <w:rsid w:val="00873491"/>
    <w:rsid w:val="00873DCD"/>
    <w:rsid w:val="00874472"/>
    <w:rsid w:val="00874899"/>
    <w:rsid w:val="00874F23"/>
    <w:rsid w:val="00874FBC"/>
    <w:rsid w:val="008752D6"/>
    <w:rsid w:val="00875AAF"/>
    <w:rsid w:val="008815D2"/>
    <w:rsid w:val="00882303"/>
    <w:rsid w:val="00882666"/>
    <w:rsid w:val="008837D4"/>
    <w:rsid w:val="00883F90"/>
    <w:rsid w:val="00884709"/>
    <w:rsid w:val="008851B6"/>
    <w:rsid w:val="00885940"/>
    <w:rsid w:val="00886832"/>
    <w:rsid w:val="0089077A"/>
    <w:rsid w:val="0089146D"/>
    <w:rsid w:val="00891A43"/>
    <w:rsid w:val="00891FFE"/>
    <w:rsid w:val="0089204C"/>
    <w:rsid w:val="008928D2"/>
    <w:rsid w:val="00892961"/>
    <w:rsid w:val="00892F2E"/>
    <w:rsid w:val="00894490"/>
    <w:rsid w:val="008945F1"/>
    <w:rsid w:val="00896044"/>
    <w:rsid w:val="00896FAB"/>
    <w:rsid w:val="0089769F"/>
    <w:rsid w:val="008A019A"/>
    <w:rsid w:val="008A05E8"/>
    <w:rsid w:val="008A0960"/>
    <w:rsid w:val="008A1C94"/>
    <w:rsid w:val="008A28D5"/>
    <w:rsid w:val="008A2969"/>
    <w:rsid w:val="008A36F8"/>
    <w:rsid w:val="008A3B63"/>
    <w:rsid w:val="008A52F0"/>
    <w:rsid w:val="008A53F4"/>
    <w:rsid w:val="008A5BCA"/>
    <w:rsid w:val="008A6556"/>
    <w:rsid w:val="008A7470"/>
    <w:rsid w:val="008A7CF9"/>
    <w:rsid w:val="008A7E84"/>
    <w:rsid w:val="008B0099"/>
    <w:rsid w:val="008B0609"/>
    <w:rsid w:val="008B1098"/>
    <w:rsid w:val="008B14A6"/>
    <w:rsid w:val="008B185D"/>
    <w:rsid w:val="008B18B5"/>
    <w:rsid w:val="008B1C0D"/>
    <w:rsid w:val="008B2B63"/>
    <w:rsid w:val="008B3E0A"/>
    <w:rsid w:val="008B4D33"/>
    <w:rsid w:val="008B4E4A"/>
    <w:rsid w:val="008B589E"/>
    <w:rsid w:val="008B6839"/>
    <w:rsid w:val="008B692D"/>
    <w:rsid w:val="008B7423"/>
    <w:rsid w:val="008B76D0"/>
    <w:rsid w:val="008C05BD"/>
    <w:rsid w:val="008C10EF"/>
    <w:rsid w:val="008C300C"/>
    <w:rsid w:val="008C44E8"/>
    <w:rsid w:val="008C4BCA"/>
    <w:rsid w:val="008C5BE6"/>
    <w:rsid w:val="008C607F"/>
    <w:rsid w:val="008C6F5B"/>
    <w:rsid w:val="008C7D73"/>
    <w:rsid w:val="008D0107"/>
    <w:rsid w:val="008D0EA1"/>
    <w:rsid w:val="008D14EC"/>
    <w:rsid w:val="008D1555"/>
    <w:rsid w:val="008D1950"/>
    <w:rsid w:val="008D1AE2"/>
    <w:rsid w:val="008D1B34"/>
    <w:rsid w:val="008D33EB"/>
    <w:rsid w:val="008D4748"/>
    <w:rsid w:val="008D508D"/>
    <w:rsid w:val="008D5268"/>
    <w:rsid w:val="008D5589"/>
    <w:rsid w:val="008D595E"/>
    <w:rsid w:val="008D60BC"/>
    <w:rsid w:val="008D6484"/>
    <w:rsid w:val="008D6524"/>
    <w:rsid w:val="008D6E8E"/>
    <w:rsid w:val="008E1250"/>
    <w:rsid w:val="008E226C"/>
    <w:rsid w:val="008E23D5"/>
    <w:rsid w:val="008E35D7"/>
    <w:rsid w:val="008E3BEA"/>
    <w:rsid w:val="008E3C0C"/>
    <w:rsid w:val="008E471B"/>
    <w:rsid w:val="008E4C9F"/>
    <w:rsid w:val="008E4F00"/>
    <w:rsid w:val="008E5174"/>
    <w:rsid w:val="008E56FE"/>
    <w:rsid w:val="008E6051"/>
    <w:rsid w:val="008E6152"/>
    <w:rsid w:val="008E617C"/>
    <w:rsid w:val="008E7BFF"/>
    <w:rsid w:val="008F04BC"/>
    <w:rsid w:val="008F1108"/>
    <w:rsid w:val="008F3359"/>
    <w:rsid w:val="008F3579"/>
    <w:rsid w:val="008F3AE5"/>
    <w:rsid w:val="008F5E8F"/>
    <w:rsid w:val="008F60EB"/>
    <w:rsid w:val="008F62FA"/>
    <w:rsid w:val="008F6452"/>
    <w:rsid w:val="008F6B6C"/>
    <w:rsid w:val="008F7D9C"/>
    <w:rsid w:val="009020BA"/>
    <w:rsid w:val="0090372C"/>
    <w:rsid w:val="00903F6E"/>
    <w:rsid w:val="00903FED"/>
    <w:rsid w:val="009045C2"/>
    <w:rsid w:val="009053AA"/>
    <w:rsid w:val="00905A86"/>
    <w:rsid w:val="00907299"/>
    <w:rsid w:val="00907740"/>
    <w:rsid w:val="009077D6"/>
    <w:rsid w:val="00907D74"/>
    <w:rsid w:val="00910747"/>
    <w:rsid w:val="00910FD9"/>
    <w:rsid w:val="0091171E"/>
    <w:rsid w:val="00911FDC"/>
    <w:rsid w:val="00913501"/>
    <w:rsid w:val="00914745"/>
    <w:rsid w:val="00915CE9"/>
    <w:rsid w:val="00916744"/>
    <w:rsid w:val="00916C26"/>
    <w:rsid w:val="009170E8"/>
    <w:rsid w:val="00920C5C"/>
    <w:rsid w:val="009210E8"/>
    <w:rsid w:val="009214A5"/>
    <w:rsid w:val="00922364"/>
    <w:rsid w:val="00922624"/>
    <w:rsid w:val="009226DF"/>
    <w:rsid w:val="0092331E"/>
    <w:rsid w:val="00923C1B"/>
    <w:rsid w:val="009249F5"/>
    <w:rsid w:val="00927009"/>
    <w:rsid w:val="0092752F"/>
    <w:rsid w:val="0093021C"/>
    <w:rsid w:val="00931F73"/>
    <w:rsid w:val="00932F0C"/>
    <w:rsid w:val="009330C3"/>
    <w:rsid w:val="0093435F"/>
    <w:rsid w:val="009347FD"/>
    <w:rsid w:val="00934D05"/>
    <w:rsid w:val="00935D91"/>
    <w:rsid w:val="009408BC"/>
    <w:rsid w:val="00940B9F"/>
    <w:rsid w:val="00940DB3"/>
    <w:rsid w:val="0094471F"/>
    <w:rsid w:val="009448AB"/>
    <w:rsid w:val="00944C45"/>
    <w:rsid w:val="0094501C"/>
    <w:rsid w:val="0094516C"/>
    <w:rsid w:val="009453FA"/>
    <w:rsid w:val="00945DBE"/>
    <w:rsid w:val="00946399"/>
    <w:rsid w:val="00951BF2"/>
    <w:rsid w:val="00952D23"/>
    <w:rsid w:val="00954387"/>
    <w:rsid w:val="00955509"/>
    <w:rsid w:val="00955D59"/>
    <w:rsid w:val="00956191"/>
    <w:rsid w:val="00956615"/>
    <w:rsid w:val="009569F5"/>
    <w:rsid w:val="00960724"/>
    <w:rsid w:val="009608F5"/>
    <w:rsid w:val="00960962"/>
    <w:rsid w:val="00960BA8"/>
    <w:rsid w:val="00961C7B"/>
    <w:rsid w:val="0096227F"/>
    <w:rsid w:val="0096316D"/>
    <w:rsid w:val="0096387E"/>
    <w:rsid w:val="00963D33"/>
    <w:rsid w:val="009649E7"/>
    <w:rsid w:val="009652F2"/>
    <w:rsid w:val="00965458"/>
    <w:rsid w:val="00965CD1"/>
    <w:rsid w:val="00966922"/>
    <w:rsid w:val="0096694B"/>
    <w:rsid w:val="00966B93"/>
    <w:rsid w:val="00967561"/>
    <w:rsid w:val="0097151A"/>
    <w:rsid w:val="00971B59"/>
    <w:rsid w:val="00972089"/>
    <w:rsid w:val="009727C7"/>
    <w:rsid w:val="00972C49"/>
    <w:rsid w:val="00972E7A"/>
    <w:rsid w:val="009734DB"/>
    <w:rsid w:val="00973BC9"/>
    <w:rsid w:val="00975698"/>
    <w:rsid w:val="00975B40"/>
    <w:rsid w:val="00976D28"/>
    <w:rsid w:val="00977613"/>
    <w:rsid w:val="00977A2B"/>
    <w:rsid w:val="009818E7"/>
    <w:rsid w:val="00982695"/>
    <w:rsid w:val="009844DA"/>
    <w:rsid w:val="009858B5"/>
    <w:rsid w:val="009869E9"/>
    <w:rsid w:val="00987BA4"/>
    <w:rsid w:val="00987BD0"/>
    <w:rsid w:val="009908F8"/>
    <w:rsid w:val="009909CF"/>
    <w:rsid w:val="00990AA5"/>
    <w:rsid w:val="00990BCD"/>
    <w:rsid w:val="00990E25"/>
    <w:rsid w:val="009918AD"/>
    <w:rsid w:val="00992B75"/>
    <w:rsid w:val="00993099"/>
    <w:rsid w:val="009939CC"/>
    <w:rsid w:val="0099661E"/>
    <w:rsid w:val="00996E7F"/>
    <w:rsid w:val="009A11EA"/>
    <w:rsid w:val="009A197E"/>
    <w:rsid w:val="009A1B33"/>
    <w:rsid w:val="009A2A88"/>
    <w:rsid w:val="009A3554"/>
    <w:rsid w:val="009A3883"/>
    <w:rsid w:val="009A3CA6"/>
    <w:rsid w:val="009A427E"/>
    <w:rsid w:val="009A69B0"/>
    <w:rsid w:val="009A7768"/>
    <w:rsid w:val="009A7F40"/>
    <w:rsid w:val="009B1C38"/>
    <w:rsid w:val="009B1C40"/>
    <w:rsid w:val="009B24A3"/>
    <w:rsid w:val="009B3048"/>
    <w:rsid w:val="009B320F"/>
    <w:rsid w:val="009B38E4"/>
    <w:rsid w:val="009B583E"/>
    <w:rsid w:val="009B5D81"/>
    <w:rsid w:val="009B6554"/>
    <w:rsid w:val="009B6C81"/>
    <w:rsid w:val="009B7D8A"/>
    <w:rsid w:val="009C05A4"/>
    <w:rsid w:val="009C14E2"/>
    <w:rsid w:val="009C1E72"/>
    <w:rsid w:val="009C2546"/>
    <w:rsid w:val="009C2C2C"/>
    <w:rsid w:val="009C30F2"/>
    <w:rsid w:val="009C323A"/>
    <w:rsid w:val="009C3666"/>
    <w:rsid w:val="009C39C0"/>
    <w:rsid w:val="009C525F"/>
    <w:rsid w:val="009C5BF3"/>
    <w:rsid w:val="009C730E"/>
    <w:rsid w:val="009C7AAA"/>
    <w:rsid w:val="009D07F0"/>
    <w:rsid w:val="009D098A"/>
    <w:rsid w:val="009D2D49"/>
    <w:rsid w:val="009D316B"/>
    <w:rsid w:val="009D3207"/>
    <w:rsid w:val="009D340E"/>
    <w:rsid w:val="009D361D"/>
    <w:rsid w:val="009D4012"/>
    <w:rsid w:val="009D43F7"/>
    <w:rsid w:val="009D5AF5"/>
    <w:rsid w:val="009D6440"/>
    <w:rsid w:val="009D7176"/>
    <w:rsid w:val="009D7869"/>
    <w:rsid w:val="009E0816"/>
    <w:rsid w:val="009E27FB"/>
    <w:rsid w:val="009E3485"/>
    <w:rsid w:val="009E6CC4"/>
    <w:rsid w:val="009F003B"/>
    <w:rsid w:val="009F02B0"/>
    <w:rsid w:val="009F0CDB"/>
    <w:rsid w:val="009F1D1E"/>
    <w:rsid w:val="009F234E"/>
    <w:rsid w:val="009F2C74"/>
    <w:rsid w:val="009F434E"/>
    <w:rsid w:val="009F5B7F"/>
    <w:rsid w:val="009F5ED1"/>
    <w:rsid w:val="009F6ABC"/>
    <w:rsid w:val="009F74D7"/>
    <w:rsid w:val="009F7EA8"/>
    <w:rsid w:val="00A0028F"/>
    <w:rsid w:val="00A010DF"/>
    <w:rsid w:val="00A020D3"/>
    <w:rsid w:val="00A02F5E"/>
    <w:rsid w:val="00A03282"/>
    <w:rsid w:val="00A034CB"/>
    <w:rsid w:val="00A03DC6"/>
    <w:rsid w:val="00A04F75"/>
    <w:rsid w:val="00A07913"/>
    <w:rsid w:val="00A10483"/>
    <w:rsid w:val="00A1073D"/>
    <w:rsid w:val="00A10BC3"/>
    <w:rsid w:val="00A10F57"/>
    <w:rsid w:val="00A11564"/>
    <w:rsid w:val="00A12335"/>
    <w:rsid w:val="00A12BC1"/>
    <w:rsid w:val="00A130DE"/>
    <w:rsid w:val="00A1310D"/>
    <w:rsid w:val="00A13950"/>
    <w:rsid w:val="00A14F7A"/>
    <w:rsid w:val="00A15D9C"/>
    <w:rsid w:val="00A17702"/>
    <w:rsid w:val="00A203BC"/>
    <w:rsid w:val="00A20821"/>
    <w:rsid w:val="00A21764"/>
    <w:rsid w:val="00A21C12"/>
    <w:rsid w:val="00A21F68"/>
    <w:rsid w:val="00A22BFA"/>
    <w:rsid w:val="00A23471"/>
    <w:rsid w:val="00A23A74"/>
    <w:rsid w:val="00A23C34"/>
    <w:rsid w:val="00A254E1"/>
    <w:rsid w:val="00A25EBE"/>
    <w:rsid w:val="00A26932"/>
    <w:rsid w:val="00A2790C"/>
    <w:rsid w:val="00A27DAF"/>
    <w:rsid w:val="00A30276"/>
    <w:rsid w:val="00A310A9"/>
    <w:rsid w:val="00A3274A"/>
    <w:rsid w:val="00A34435"/>
    <w:rsid w:val="00A3621B"/>
    <w:rsid w:val="00A36DC6"/>
    <w:rsid w:val="00A408B5"/>
    <w:rsid w:val="00A40BE3"/>
    <w:rsid w:val="00A41180"/>
    <w:rsid w:val="00A412E9"/>
    <w:rsid w:val="00A41986"/>
    <w:rsid w:val="00A45881"/>
    <w:rsid w:val="00A47BF5"/>
    <w:rsid w:val="00A47D39"/>
    <w:rsid w:val="00A508D8"/>
    <w:rsid w:val="00A50E70"/>
    <w:rsid w:val="00A511B3"/>
    <w:rsid w:val="00A51AD8"/>
    <w:rsid w:val="00A521DD"/>
    <w:rsid w:val="00A52238"/>
    <w:rsid w:val="00A527FA"/>
    <w:rsid w:val="00A52FD2"/>
    <w:rsid w:val="00A534A7"/>
    <w:rsid w:val="00A54B55"/>
    <w:rsid w:val="00A5533C"/>
    <w:rsid w:val="00A55675"/>
    <w:rsid w:val="00A56CE5"/>
    <w:rsid w:val="00A6092E"/>
    <w:rsid w:val="00A60A67"/>
    <w:rsid w:val="00A61368"/>
    <w:rsid w:val="00A61CC0"/>
    <w:rsid w:val="00A632E1"/>
    <w:rsid w:val="00A63C6A"/>
    <w:rsid w:val="00A64065"/>
    <w:rsid w:val="00A64CDD"/>
    <w:rsid w:val="00A64D01"/>
    <w:rsid w:val="00A65FDA"/>
    <w:rsid w:val="00A66FBC"/>
    <w:rsid w:val="00A6749D"/>
    <w:rsid w:val="00A6754B"/>
    <w:rsid w:val="00A67756"/>
    <w:rsid w:val="00A67D87"/>
    <w:rsid w:val="00A70CF2"/>
    <w:rsid w:val="00A70D7F"/>
    <w:rsid w:val="00A70F1F"/>
    <w:rsid w:val="00A71F0C"/>
    <w:rsid w:val="00A72A09"/>
    <w:rsid w:val="00A72F0B"/>
    <w:rsid w:val="00A73A0B"/>
    <w:rsid w:val="00A745DD"/>
    <w:rsid w:val="00A759E9"/>
    <w:rsid w:val="00A75EC1"/>
    <w:rsid w:val="00A763B0"/>
    <w:rsid w:val="00A76DB3"/>
    <w:rsid w:val="00A76EC8"/>
    <w:rsid w:val="00A77174"/>
    <w:rsid w:val="00A772A2"/>
    <w:rsid w:val="00A77D6E"/>
    <w:rsid w:val="00A8052E"/>
    <w:rsid w:val="00A805E6"/>
    <w:rsid w:val="00A8080D"/>
    <w:rsid w:val="00A80B43"/>
    <w:rsid w:val="00A80B5C"/>
    <w:rsid w:val="00A81331"/>
    <w:rsid w:val="00A827F9"/>
    <w:rsid w:val="00A82AB9"/>
    <w:rsid w:val="00A82FE8"/>
    <w:rsid w:val="00A83113"/>
    <w:rsid w:val="00A83962"/>
    <w:rsid w:val="00A83E05"/>
    <w:rsid w:val="00A84D3D"/>
    <w:rsid w:val="00A84E39"/>
    <w:rsid w:val="00A85643"/>
    <w:rsid w:val="00A857AA"/>
    <w:rsid w:val="00A866F9"/>
    <w:rsid w:val="00A8773F"/>
    <w:rsid w:val="00A87BC2"/>
    <w:rsid w:val="00A9018D"/>
    <w:rsid w:val="00A901CF"/>
    <w:rsid w:val="00A910AF"/>
    <w:rsid w:val="00A9155B"/>
    <w:rsid w:val="00A918C2"/>
    <w:rsid w:val="00A92689"/>
    <w:rsid w:val="00A927CC"/>
    <w:rsid w:val="00A92EFC"/>
    <w:rsid w:val="00A9418D"/>
    <w:rsid w:val="00A96365"/>
    <w:rsid w:val="00A966DE"/>
    <w:rsid w:val="00A977F3"/>
    <w:rsid w:val="00AA0499"/>
    <w:rsid w:val="00AA0925"/>
    <w:rsid w:val="00AA162B"/>
    <w:rsid w:val="00AA18B2"/>
    <w:rsid w:val="00AA1A03"/>
    <w:rsid w:val="00AA233D"/>
    <w:rsid w:val="00AA250B"/>
    <w:rsid w:val="00AA27C9"/>
    <w:rsid w:val="00AA31D8"/>
    <w:rsid w:val="00AA4C4B"/>
    <w:rsid w:val="00AA6487"/>
    <w:rsid w:val="00AA6CDC"/>
    <w:rsid w:val="00AA7963"/>
    <w:rsid w:val="00AB0B65"/>
    <w:rsid w:val="00AB13A0"/>
    <w:rsid w:val="00AB19F5"/>
    <w:rsid w:val="00AB1AF9"/>
    <w:rsid w:val="00AB1C78"/>
    <w:rsid w:val="00AB2519"/>
    <w:rsid w:val="00AB2FA8"/>
    <w:rsid w:val="00AB372A"/>
    <w:rsid w:val="00AB41C8"/>
    <w:rsid w:val="00AB4604"/>
    <w:rsid w:val="00AB51D6"/>
    <w:rsid w:val="00AB5839"/>
    <w:rsid w:val="00AB59BA"/>
    <w:rsid w:val="00AB5F99"/>
    <w:rsid w:val="00AB64EB"/>
    <w:rsid w:val="00AB694A"/>
    <w:rsid w:val="00AC088E"/>
    <w:rsid w:val="00AC0BD9"/>
    <w:rsid w:val="00AC0EA8"/>
    <w:rsid w:val="00AC18F8"/>
    <w:rsid w:val="00AC25BB"/>
    <w:rsid w:val="00AC326F"/>
    <w:rsid w:val="00AC3AC0"/>
    <w:rsid w:val="00AC51CD"/>
    <w:rsid w:val="00AC5FB3"/>
    <w:rsid w:val="00AC5FFC"/>
    <w:rsid w:val="00AC6B05"/>
    <w:rsid w:val="00AC6ED9"/>
    <w:rsid w:val="00AC7094"/>
    <w:rsid w:val="00AD003A"/>
    <w:rsid w:val="00AD00A2"/>
    <w:rsid w:val="00AD09E3"/>
    <w:rsid w:val="00AD0D2E"/>
    <w:rsid w:val="00AD11E8"/>
    <w:rsid w:val="00AD1DCA"/>
    <w:rsid w:val="00AD3AD3"/>
    <w:rsid w:val="00AD405E"/>
    <w:rsid w:val="00AD4AAC"/>
    <w:rsid w:val="00AD505A"/>
    <w:rsid w:val="00AD5DB2"/>
    <w:rsid w:val="00AD6824"/>
    <w:rsid w:val="00AD73AE"/>
    <w:rsid w:val="00AE0D10"/>
    <w:rsid w:val="00AE0E8B"/>
    <w:rsid w:val="00AE16F6"/>
    <w:rsid w:val="00AE3530"/>
    <w:rsid w:val="00AE4BBB"/>
    <w:rsid w:val="00AE52B5"/>
    <w:rsid w:val="00AE5561"/>
    <w:rsid w:val="00AE6046"/>
    <w:rsid w:val="00AE630F"/>
    <w:rsid w:val="00AE7314"/>
    <w:rsid w:val="00AE7708"/>
    <w:rsid w:val="00AF04FE"/>
    <w:rsid w:val="00AF22FA"/>
    <w:rsid w:val="00AF293D"/>
    <w:rsid w:val="00AF4223"/>
    <w:rsid w:val="00AF5503"/>
    <w:rsid w:val="00AF67BF"/>
    <w:rsid w:val="00AF6E9D"/>
    <w:rsid w:val="00AF777F"/>
    <w:rsid w:val="00B004B4"/>
    <w:rsid w:val="00B004E7"/>
    <w:rsid w:val="00B00A27"/>
    <w:rsid w:val="00B01B7B"/>
    <w:rsid w:val="00B02035"/>
    <w:rsid w:val="00B02345"/>
    <w:rsid w:val="00B02B87"/>
    <w:rsid w:val="00B0371F"/>
    <w:rsid w:val="00B03F20"/>
    <w:rsid w:val="00B04858"/>
    <w:rsid w:val="00B055A6"/>
    <w:rsid w:val="00B0622E"/>
    <w:rsid w:val="00B06C04"/>
    <w:rsid w:val="00B06CD5"/>
    <w:rsid w:val="00B06E27"/>
    <w:rsid w:val="00B11C27"/>
    <w:rsid w:val="00B120AC"/>
    <w:rsid w:val="00B12204"/>
    <w:rsid w:val="00B12E91"/>
    <w:rsid w:val="00B134A8"/>
    <w:rsid w:val="00B143DB"/>
    <w:rsid w:val="00B14F0B"/>
    <w:rsid w:val="00B150A4"/>
    <w:rsid w:val="00B153F1"/>
    <w:rsid w:val="00B16430"/>
    <w:rsid w:val="00B17609"/>
    <w:rsid w:val="00B17629"/>
    <w:rsid w:val="00B177EB"/>
    <w:rsid w:val="00B17C06"/>
    <w:rsid w:val="00B200F7"/>
    <w:rsid w:val="00B202EA"/>
    <w:rsid w:val="00B20459"/>
    <w:rsid w:val="00B20719"/>
    <w:rsid w:val="00B22601"/>
    <w:rsid w:val="00B2401E"/>
    <w:rsid w:val="00B2483F"/>
    <w:rsid w:val="00B26126"/>
    <w:rsid w:val="00B26151"/>
    <w:rsid w:val="00B26735"/>
    <w:rsid w:val="00B27961"/>
    <w:rsid w:val="00B27E53"/>
    <w:rsid w:val="00B30070"/>
    <w:rsid w:val="00B30854"/>
    <w:rsid w:val="00B30B21"/>
    <w:rsid w:val="00B31EA6"/>
    <w:rsid w:val="00B322B1"/>
    <w:rsid w:val="00B32B3B"/>
    <w:rsid w:val="00B341D2"/>
    <w:rsid w:val="00B34543"/>
    <w:rsid w:val="00B3456C"/>
    <w:rsid w:val="00B3476A"/>
    <w:rsid w:val="00B350B0"/>
    <w:rsid w:val="00B35D60"/>
    <w:rsid w:val="00B35D9F"/>
    <w:rsid w:val="00B36646"/>
    <w:rsid w:val="00B40A2D"/>
    <w:rsid w:val="00B41252"/>
    <w:rsid w:val="00B414C9"/>
    <w:rsid w:val="00B41AB0"/>
    <w:rsid w:val="00B42265"/>
    <w:rsid w:val="00B4419D"/>
    <w:rsid w:val="00B47920"/>
    <w:rsid w:val="00B479B2"/>
    <w:rsid w:val="00B47F0C"/>
    <w:rsid w:val="00B500EC"/>
    <w:rsid w:val="00B513E6"/>
    <w:rsid w:val="00B51EDA"/>
    <w:rsid w:val="00B5258F"/>
    <w:rsid w:val="00B53C77"/>
    <w:rsid w:val="00B542D7"/>
    <w:rsid w:val="00B56806"/>
    <w:rsid w:val="00B56DF7"/>
    <w:rsid w:val="00B5763C"/>
    <w:rsid w:val="00B604BA"/>
    <w:rsid w:val="00B60C4B"/>
    <w:rsid w:val="00B60DF7"/>
    <w:rsid w:val="00B60FA5"/>
    <w:rsid w:val="00B611F4"/>
    <w:rsid w:val="00B61BA6"/>
    <w:rsid w:val="00B62387"/>
    <w:rsid w:val="00B63063"/>
    <w:rsid w:val="00B6332E"/>
    <w:rsid w:val="00B640A6"/>
    <w:rsid w:val="00B70C14"/>
    <w:rsid w:val="00B729BF"/>
    <w:rsid w:val="00B74838"/>
    <w:rsid w:val="00B750DF"/>
    <w:rsid w:val="00B75DFF"/>
    <w:rsid w:val="00B76630"/>
    <w:rsid w:val="00B772AD"/>
    <w:rsid w:val="00B80302"/>
    <w:rsid w:val="00B803DB"/>
    <w:rsid w:val="00B80EF9"/>
    <w:rsid w:val="00B81385"/>
    <w:rsid w:val="00B819E4"/>
    <w:rsid w:val="00B81BC2"/>
    <w:rsid w:val="00B8284D"/>
    <w:rsid w:val="00B831B8"/>
    <w:rsid w:val="00B83801"/>
    <w:rsid w:val="00B846B1"/>
    <w:rsid w:val="00B84C88"/>
    <w:rsid w:val="00B85232"/>
    <w:rsid w:val="00B85A8F"/>
    <w:rsid w:val="00B86378"/>
    <w:rsid w:val="00B87766"/>
    <w:rsid w:val="00B87986"/>
    <w:rsid w:val="00B90928"/>
    <w:rsid w:val="00B91286"/>
    <w:rsid w:val="00B91585"/>
    <w:rsid w:val="00B93BA0"/>
    <w:rsid w:val="00B94166"/>
    <w:rsid w:val="00B94545"/>
    <w:rsid w:val="00B95680"/>
    <w:rsid w:val="00B9681C"/>
    <w:rsid w:val="00B97BFF"/>
    <w:rsid w:val="00BA0547"/>
    <w:rsid w:val="00BA059C"/>
    <w:rsid w:val="00BA11C2"/>
    <w:rsid w:val="00BA1C8B"/>
    <w:rsid w:val="00BA321B"/>
    <w:rsid w:val="00BA4B3C"/>
    <w:rsid w:val="00BA791F"/>
    <w:rsid w:val="00BB0352"/>
    <w:rsid w:val="00BB1628"/>
    <w:rsid w:val="00BB1B94"/>
    <w:rsid w:val="00BB4AA6"/>
    <w:rsid w:val="00BB4F8D"/>
    <w:rsid w:val="00BB65D2"/>
    <w:rsid w:val="00BB67D2"/>
    <w:rsid w:val="00BB68DF"/>
    <w:rsid w:val="00BB6B02"/>
    <w:rsid w:val="00BB7E0B"/>
    <w:rsid w:val="00BC0531"/>
    <w:rsid w:val="00BC14A3"/>
    <w:rsid w:val="00BC16E5"/>
    <w:rsid w:val="00BC30B4"/>
    <w:rsid w:val="00BC3E0F"/>
    <w:rsid w:val="00BC3E30"/>
    <w:rsid w:val="00BC5F0F"/>
    <w:rsid w:val="00BC6360"/>
    <w:rsid w:val="00BC6C7D"/>
    <w:rsid w:val="00BC730C"/>
    <w:rsid w:val="00BC7565"/>
    <w:rsid w:val="00BC760F"/>
    <w:rsid w:val="00BC7DC7"/>
    <w:rsid w:val="00BD0454"/>
    <w:rsid w:val="00BD06A2"/>
    <w:rsid w:val="00BD1779"/>
    <w:rsid w:val="00BD252C"/>
    <w:rsid w:val="00BD2895"/>
    <w:rsid w:val="00BD33B0"/>
    <w:rsid w:val="00BD4028"/>
    <w:rsid w:val="00BD43EB"/>
    <w:rsid w:val="00BD4602"/>
    <w:rsid w:val="00BD48BA"/>
    <w:rsid w:val="00BD6093"/>
    <w:rsid w:val="00BD6766"/>
    <w:rsid w:val="00BD6819"/>
    <w:rsid w:val="00BD6831"/>
    <w:rsid w:val="00BD6E63"/>
    <w:rsid w:val="00BD75CF"/>
    <w:rsid w:val="00BD78BE"/>
    <w:rsid w:val="00BD79CB"/>
    <w:rsid w:val="00BE11C5"/>
    <w:rsid w:val="00BE23B5"/>
    <w:rsid w:val="00BE3054"/>
    <w:rsid w:val="00BE402C"/>
    <w:rsid w:val="00BE4F05"/>
    <w:rsid w:val="00BE5014"/>
    <w:rsid w:val="00BE50E4"/>
    <w:rsid w:val="00BE5E39"/>
    <w:rsid w:val="00BE6B02"/>
    <w:rsid w:val="00BE6BB3"/>
    <w:rsid w:val="00BF0845"/>
    <w:rsid w:val="00BF08F1"/>
    <w:rsid w:val="00BF1334"/>
    <w:rsid w:val="00BF1B70"/>
    <w:rsid w:val="00BF2D3F"/>
    <w:rsid w:val="00BF3ADA"/>
    <w:rsid w:val="00BF584B"/>
    <w:rsid w:val="00BF5A5D"/>
    <w:rsid w:val="00BF6088"/>
    <w:rsid w:val="00BF6811"/>
    <w:rsid w:val="00BF6A59"/>
    <w:rsid w:val="00BF791C"/>
    <w:rsid w:val="00C02945"/>
    <w:rsid w:val="00C035C1"/>
    <w:rsid w:val="00C04195"/>
    <w:rsid w:val="00C04750"/>
    <w:rsid w:val="00C059C0"/>
    <w:rsid w:val="00C05A9A"/>
    <w:rsid w:val="00C06054"/>
    <w:rsid w:val="00C06C04"/>
    <w:rsid w:val="00C06F8E"/>
    <w:rsid w:val="00C107DE"/>
    <w:rsid w:val="00C11920"/>
    <w:rsid w:val="00C1234E"/>
    <w:rsid w:val="00C133AB"/>
    <w:rsid w:val="00C13932"/>
    <w:rsid w:val="00C14C2D"/>
    <w:rsid w:val="00C14D9D"/>
    <w:rsid w:val="00C15751"/>
    <w:rsid w:val="00C16454"/>
    <w:rsid w:val="00C16AA6"/>
    <w:rsid w:val="00C17438"/>
    <w:rsid w:val="00C226B5"/>
    <w:rsid w:val="00C2376F"/>
    <w:rsid w:val="00C25862"/>
    <w:rsid w:val="00C261A2"/>
    <w:rsid w:val="00C269B1"/>
    <w:rsid w:val="00C27E2B"/>
    <w:rsid w:val="00C27E40"/>
    <w:rsid w:val="00C307C8"/>
    <w:rsid w:val="00C30CB5"/>
    <w:rsid w:val="00C317E0"/>
    <w:rsid w:val="00C3289A"/>
    <w:rsid w:val="00C33D23"/>
    <w:rsid w:val="00C33EC1"/>
    <w:rsid w:val="00C34DEE"/>
    <w:rsid w:val="00C378D4"/>
    <w:rsid w:val="00C37ACB"/>
    <w:rsid w:val="00C405B1"/>
    <w:rsid w:val="00C40E2F"/>
    <w:rsid w:val="00C40F44"/>
    <w:rsid w:val="00C43F19"/>
    <w:rsid w:val="00C44CD3"/>
    <w:rsid w:val="00C47185"/>
    <w:rsid w:val="00C47728"/>
    <w:rsid w:val="00C5108E"/>
    <w:rsid w:val="00C51398"/>
    <w:rsid w:val="00C53E1E"/>
    <w:rsid w:val="00C54225"/>
    <w:rsid w:val="00C5504E"/>
    <w:rsid w:val="00C55B9F"/>
    <w:rsid w:val="00C5674E"/>
    <w:rsid w:val="00C56C2E"/>
    <w:rsid w:val="00C56D7B"/>
    <w:rsid w:val="00C57010"/>
    <w:rsid w:val="00C575AD"/>
    <w:rsid w:val="00C60C20"/>
    <w:rsid w:val="00C6122D"/>
    <w:rsid w:val="00C62784"/>
    <w:rsid w:val="00C63A0B"/>
    <w:rsid w:val="00C65E22"/>
    <w:rsid w:val="00C66EC9"/>
    <w:rsid w:val="00C67BB7"/>
    <w:rsid w:val="00C67D9A"/>
    <w:rsid w:val="00C70368"/>
    <w:rsid w:val="00C72350"/>
    <w:rsid w:val="00C72A37"/>
    <w:rsid w:val="00C72E4B"/>
    <w:rsid w:val="00C7389C"/>
    <w:rsid w:val="00C7574D"/>
    <w:rsid w:val="00C75AAA"/>
    <w:rsid w:val="00C75D35"/>
    <w:rsid w:val="00C765CC"/>
    <w:rsid w:val="00C7781A"/>
    <w:rsid w:val="00C807EF"/>
    <w:rsid w:val="00C80BBC"/>
    <w:rsid w:val="00C81474"/>
    <w:rsid w:val="00C820E1"/>
    <w:rsid w:val="00C82148"/>
    <w:rsid w:val="00C82AC8"/>
    <w:rsid w:val="00C838D2"/>
    <w:rsid w:val="00C84FBA"/>
    <w:rsid w:val="00C85104"/>
    <w:rsid w:val="00C858E3"/>
    <w:rsid w:val="00C85E8F"/>
    <w:rsid w:val="00C86B81"/>
    <w:rsid w:val="00C873E4"/>
    <w:rsid w:val="00C8797A"/>
    <w:rsid w:val="00C87C8A"/>
    <w:rsid w:val="00C87DBB"/>
    <w:rsid w:val="00C901EB"/>
    <w:rsid w:val="00C9201D"/>
    <w:rsid w:val="00C921B5"/>
    <w:rsid w:val="00C93628"/>
    <w:rsid w:val="00C9373F"/>
    <w:rsid w:val="00C93C94"/>
    <w:rsid w:val="00C94906"/>
    <w:rsid w:val="00C94EB3"/>
    <w:rsid w:val="00C95B70"/>
    <w:rsid w:val="00C95D7E"/>
    <w:rsid w:val="00C962C2"/>
    <w:rsid w:val="00C96368"/>
    <w:rsid w:val="00C965A7"/>
    <w:rsid w:val="00C97EB0"/>
    <w:rsid w:val="00CA012C"/>
    <w:rsid w:val="00CA1543"/>
    <w:rsid w:val="00CA3005"/>
    <w:rsid w:val="00CA3D07"/>
    <w:rsid w:val="00CA41C5"/>
    <w:rsid w:val="00CA4317"/>
    <w:rsid w:val="00CA490D"/>
    <w:rsid w:val="00CA6401"/>
    <w:rsid w:val="00CA669B"/>
    <w:rsid w:val="00CA73B3"/>
    <w:rsid w:val="00CA77FC"/>
    <w:rsid w:val="00CA78EC"/>
    <w:rsid w:val="00CA7BD4"/>
    <w:rsid w:val="00CB14D3"/>
    <w:rsid w:val="00CB1C4B"/>
    <w:rsid w:val="00CB23A0"/>
    <w:rsid w:val="00CB283D"/>
    <w:rsid w:val="00CB330B"/>
    <w:rsid w:val="00CB3DB5"/>
    <w:rsid w:val="00CB482C"/>
    <w:rsid w:val="00CB5DC9"/>
    <w:rsid w:val="00CB6374"/>
    <w:rsid w:val="00CB7BB8"/>
    <w:rsid w:val="00CC0755"/>
    <w:rsid w:val="00CC1CFE"/>
    <w:rsid w:val="00CC1D00"/>
    <w:rsid w:val="00CC2383"/>
    <w:rsid w:val="00CC2627"/>
    <w:rsid w:val="00CC2694"/>
    <w:rsid w:val="00CC31CB"/>
    <w:rsid w:val="00CC466E"/>
    <w:rsid w:val="00CC4F52"/>
    <w:rsid w:val="00CC52E3"/>
    <w:rsid w:val="00CC626D"/>
    <w:rsid w:val="00CC62A4"/>
    <w:rsid w:val="00CC79EF"/>
    <w:rsid w:val="00CD01E9"/>
    <w:rsid w:val="00CD0A91"/>
    <w:rsid w:val="00CD13BE"/>
    <w:rsid w:val="00CD3AB0"/>
    <w:rsid w:val="00CD4053"/>
    <w:rsid w:val="00CD4063"/>
    <w:rsid w:val="00CD73A5"/>
    <w:rsid w:val="00CE00EE"/>
    <w:rsid w:val="00CE1C95"/>
    <w:rsid w:val="00CE23F1"/>
    <w:rsid w:val="00CE2DA3"/>
    <w:rsid w:val="00CE2F28"/>
    <w:rsid w:val="00CE42C9"/>
    <w:rsid w:val="00CE4C80"/>
    <w:rsid w:val="00CE4DCB"/>
    <w:rsid w:val="00CE662F"/>
    <w:rsid w:val="00CE7474"/>
    <w:rsid w:val="00CE7BD6"/>
    <w:rsid w:val="00CF13C3"/>
    <w:rsid w:val="00CF1F05"/>
    <w:rsid w:val="00CF2417"/>
    <w:rsid w:val="00CF4F71"/>
    <w:rsid w:val="00CF5EA4"/>
    <w:rsid w:val="00CF6394"/>
    <w:rsid w:val="00CF6AD5"/>
    <w:rsid w:val="00CF6C58"/>
    <w:rsid w:val="00CF725D"/>
    <w:rsid w:val="00CF7646"/>
    <w:rsid w:val="00CF777A"/>
    <w:rsid w:val="00D003E7"/>
    <w:rsid w:val="00D0071B"/>
    <w:rsid w:val="00D010EC"/>
    <w:rsid w:val="00D011DF"/>
    <w:rsid w:val="00D01786"/>
    <w:rsid w:val="00D0188C"/>
    <w:rsid w:val="00D02179"/>
    <w:rsid w:val="00D02FA1"/>
    <w:rsid w:val="00D039EC"/>
    <w:rsid w:val="00D03A93"/>
    <w:rsid w:val="00D04FE3"/>
    <w:rsid w:val="00D05AEA"/>
    <w:rsid w:val="00D06579"/>
    <w:rsid w:val="00D07344"/>
    <w:rsid w:val="00D105AD"/>
    <w:rsid w:val="00D10947"/>
    <w:rsid w:val="00D11596"/>
    <w:rsid w:val="00D14CFD"/>
    <w:rsid w:val="00D14D0D"/>
    <w:rsid w:val="00D1613A"/>
    <w:rsid w:val="00D16FAB"/>
    <w:rsid w:val="00D1706A"/>
    <w:rsid w:val="00D20682"/>
    <w:rsid w:val="00D20BFC"/>
    <w:rsid w:val="00D216ED"/>
    <w:rsid w:val="00D2240E"/>
    <w:rsid w:val="00D233B9"/>
    <w:rsid w:val="00D2367E"/>
    <w:rsid w:val="00D2524F"/>
    <w:rsid w:val="00D26472"/>
    <w:rsid w:val="00D2743F"/>
    <w:rsid w:val="00D3176E"/>
    <w:rsid w:val="00D31B6E"/>
    <w:rsid w:val="00D31C67"/>
    <w:rsid w:val="00D33773"/>
    <w:rsid w:val="00D33D52"/>
    <w:rsid w:val="00D3455C"/>
    <w:rsid w:val="00D354AE"/>
    <w:rsid w:val="00D35A87"/>
    <w:rsid w:val="00D35AD4"/>
    <w:rsid w:val="00D37480"/>
    <w:rsid w:val="00D4061B"/>
    <w:rsid w:val="00D41097"/>
    <w:rsid w:val="00D41CC1"/>
    <w:rsid w:val="00D4221E"/>
    <w:rsid w:val="00D4223F"/>
    <w:rsid w:val="00D42428"/>
    <w:rsid w:val="00D427DF"/>
    <w:rsid w:val="00D43C14"/>
    <w:rsid w:val="00D43C47"/>
    <w:rsid w:val="00D44074"/>
    <w:rsid w:val="00D44161"/>
    <w:rsid w:val="00D4512B"/>
    <w:rsid w:val="00D45E34"/>
    <w:rsid w:val="00D47D33"/>
    <w:rsid w:val="00D52474"/>
    <w:rsid w:val="00D524BB"/>
    <w:rsid w:val="00D5270E"/>
    <w:rsid w:val="00D528DC"/>
    <w:rsid w:val="00D52D7A"/>
    <w:rsid w:val="00D52E90"/>
    <w:rsid w:val="00D53A87"/>
    <w:rsid w:val="00D54262"/>
    <w:rsid w:val="00D54A93"/>
    <w:rsid w:val="00D56AA6"/>
    <w:rsid w:val="00D57644"/>
    <w:rsid w:val="00D57987"/>
    <w:rsid w:val="00D57D86"/>
    <w:rsid w:val="00D57FED"/>
    <w:rsid w:val="00D6010E"/>
    <w:rsid w:val="00D605C2"/>
    <w:rsid w:val="00D61954"/>
    <w:rsid w:val="00D61CF6"/>
    <w:rsid w:val="00D62A9C"/>
    <w:rsid w:val="00D64583"/>
    <w:rsid w:val="00D65675"/>
    <w:rsid w:val="00D6573E"/>
    <w:rsid w:val="00D660F8"/>
    <w:rsid w:val="00D673E1"/>
    <w:rsid w:val="00D673FC"/>
    <w:rsid w:val="00D70367"/>
    <w:rsid w:val="00D704C6"/>
    <w:rsid w:val="00D71A60"/>
    <w:rsid w:val="00D7260C"/>
    <w:rsid w:val="00D72CCD"/>
    <w:rsid w:val="00D74018"/>
    <w:rsid w:val="00D7418C"/>
    <w:rsid w:val="00D7483E"/>
    <w:rsid w:val="00D74DA8"/>
    <w:rsid w:val="00D74E7B"/>
    <w:rsid w:val="00D75592"/>
    <w:rsid w:val="00D75C93"/>
    <w:rsid w:val="00D762BB"/>
    <w:rsid w:val="00D7661D"/>
    <w:rsid w:val="00D76BFD"/>
    <w:rsid w:val="00D76C79"/>
    <w:rsid w:val="00D81193"/>
    <w:rsid w:val="00D818C0"/>
    <w:rsid w:val="00D82589"/>
    <w:rsid w:val="00D82FC1"/>
    <w:rsid w:val="00D83072"/>
    <w:rsid w:val="00D84FB9"/>
    <w:rsid w:val="00D8521E"/>
    <w:rsid w:val="00D8564C"/>
    <w:rsid w:val="00D85AF6"/>
    <w:rsid w:val="00D85B5F"/>
    <w:rsid w:val="00D91063"/>
    <w:rsid w:val="00D91BE1"/>
    <w:rsid w:val="00D91D96"/>
    <w:rsid w:val="00D91F2E"/>
    <w:rsid w:val="00D92E5E"/>
    <w:rsid w:val="00D9399E"/>
    <w:rsid w:val="00D93F9B"/>
    <w:rsid w:val="00D94BEB"/>
    <w:rsid w:val="00D94C94"/>
    <w:rsid w:val="00D95879"/>
    <w:rsid w:val="00D96C14"/>
    <w:rsid w:val="00DA07C5"/>
    <w:rsid w:val="00DA0896"/>
    <w:rsid w:val="00DA25F1"/>
    <w:rsid w:val="00DA26F2"/>
    <w:rsid w:val="00DA2D41"/>
    <w:rsid w:val="00DA334C"/>
    <w:rsid w:val="00DA527D"/>
    <w:rsid w:val="00DA59E6"/>
    <w:rsid w:val="00DA61BD"/>
    <w:rsid w:val="00DA6B7D"/>
    <w:rsid w:val="00DA7C59"/>
    <w:rsid w:val="00DA7EC5"/>
    <w:rsid w:val="00DB1485"/>
    <w:rsid w:val="00DB1708"/>
    <w:rsid w:val="00DB18E8"/>
    <w:rsid w:val="00DB2D5D"/>
    <w:rsid w:val="00DB48C1"/>
    <w:rsid w:val="00DB495D"/>
    <w:rsid w:val="00DB4E72"/>
    <w:rsid w:val="00DB74BD"/>
    <w:rsid w:val="00DB7543"/>
    <w:rsid w:val="00DB7A2A"/>
    <w:rsid w:val="00DC0C49"/>
    <w:rsid w:val="00DC1899"/>
    <w:rsid w:val="00DC1D19"/>
    <w:rsid w:val="00DC38EC"/>
    <w:rsid w:val="00DC4D28"/>
    <w:rsid w:val="00DC5742"/>
    <w:rsid w:val="00DC6AF7"/>
    <w:rsid w:val="00DC7896"/>
    <w:rsid w:val="00DC79AA"/>
    <w:rsid w:val="00DD020F"/>
    <w:rsid w:val="00DD066C"/>
    <w:rsid w:val="00DD0DFF"/>
    <w:rsid w:val="00DD1768"/>
    <w:rsid w:val="00DD17D1"/>
    <w:rsid w:val="00DD1B09"/>
    <w:rsid w:val="00DD38C1"/>
    <w:rsid w:val="00DD3F3C"/>
    <w:rsid w:val="00DD498C"/>
    <w:rsid w:val="00DD4AA6"/>
    <w:rsid w:val="00DD4FBE"/>
    <w:rsid w:val="00DD5317"/>
    <w:rsid w:val="00DD5F85"/>
    <w:rsid w:val="00DD7AC1"/>
    <w:rsid w:val="00DD7B4E"/>
    <w:rsid w:val="00DD7BC3"/>
    <w:rsid w:val="00DD7DC3"/>
    <w:rsid w:val="00DE0138"/>
    <w:rsid w:val="00DE2258"/>
    <w:rsid w:val="00DE254B"/>
    <w:rsid w:val="00DE2925"/>
    <w:rsid w:val="00DE2938"/>
    <w:rsid w:val="00DE4197"/>
    <w:rsid w:val="00DE4A29"/>
    <w:rsid w:val="00DE4E5B"/>
    <w:rsid w:val="00DE4F55"/>
    <w:rsid w:val="00DE5297"/>
    <w:rsid w:val="00DE5665"/>
    <w:rsid w:val="00DE6E39"/>
    <w:rsid w:val="00DE7639"/>
    <w:rsid w:val="00DE7EA9"/>
    <w:rsid w:val="00DF081E"/>
    <w:rsid w:val="00DF1221"/>
    <w:rsid w:val="00DF1DCA"/>
    <w:rsid w:val="00DF275B"/>
    <w:rsid w:val="00DF404F"/>
    <w:rsid w:val="00DF48FD"/>
    <w:rsid w:val="00DF5B29"/>
    <w:rsid w:val="00DF6B46"/>
    <w:rsid w:val="00DF76A6"/>
    <w:rsid w:val="00DF7EC5"/>
    <w:rsid w:val="00E0009B"/>
    <w:rsid w:val="00E01567"/>
    <w:rsid w:val="00E022F4"/>
    <w:rsid w:val="00E03EC7"/>
    <w:rsid w:val="00E04147"/>
    <w:rsid w:val="00E05600"/>
    <w:rsid w:val="00E05C60"/>
    <w:rsid w:val="00E0798B"/>
    <w:rsid w:val="00E10B3E"/>
    <w:rsid w:val="00E12F12"/>
    <w:rsid w:val="00E13112"/>
    <w:rsid w:val="00E13557"/>
    <w:rsid w:val="00E14687"/>
    <w:rsid w:val="00E148B8"/>
    <w:rsid w:val="00E15658"/>
    <w:rsid w:val="00E158E7"/>
    <w:rsid w:val="00E17247"/>
    <w:rsid w:val="00E20521"/>
    <w:rsid w:val="00E2111B"/>
    <w:rsid w:val="00E21D4C"/>
    <w:rsid w:val="00E222D4"/>
    <w:rsid w:val="00E22319"/>
    <w:rsid w:val="00E22B7B"/>
    <w:rsid w:val="00E22C07"/>
    <w:rsid w:val="00E23D56"/>
    <w:rsid w:val="00E26ECD"/>
    <w:rsid w:val="00E275F8"/>
    <w:rsid w:val="00E279AE"/>
    <w:rsid w:val="00E27B0E"/>
    <w:rsid w:val="00E27F5E"/>
    <w:rsid w:val="00E31F9E"/>
    <w:rsid w:val="00E31FBE"/>
    <w:rsid w:val="00E33092"/>
    <w:rsid w:val="00E33D3F"/>
    <w:rsid w:val="00E34D63"/>
    <w:rsid w:val="00E3536D"/>
    <w:rsid w:val="00E36323"/>
    <w:rsid w:val="00E370DF"/>
    <w:rsid w:val="00E3713E"/>
    <w:rsid w:val="00E374F1"/>
    <w:rsid w:val="00E3782C"/>
    <w:rsid w:val="00E4003E"/>
    <w:rsid w:val="00E403FC"/>
    <w:rsid w:val="00E40E13"/>
    <w:rsid w:val="00E410D4"/>
    <w:rsid w:val="00E41608"/>
    <w:rsid w:val="00E41AF3"/>
    <w:rsid w:val="00E41CF8"/>
    <w:rsid w:val="00E4276E"/>
    <w:rsid w:val="00E42D56"/>
    <w:rsid w:val="00E43F70"/>
    <w:rsid w:val="00E44337"/>
    <w:rsid w:val="00E44520"/>
    <w:rsid w:val="00E44E65"/>
    <w:rsid w:val="00E45011"/>
    <w:rsid w:val="00E456E3"/>
    <w:rsid w:val="00E45D99"/>
    <w:rsid w:val="00E46BC1"/>
    <w:rsid w:val="00E470BF"/>
    <w:rsid w:val="00E47EC8"/>
    <w:rsid w:val="00E5044A"/>
    <w:rsid w:val="00E5128B"/>
    <w:rsid w:val="00E526CE"/>
    <w:rsid w:val="00E52B1F"/>
    <w:rsid w:val="00E55AE4"/>
    <w:rsid w:val="00E5616C"/>
    <w:rsid w:val="00E56B07"/>
    <w:rsid w:val="00E57588"/>
    <w:rsid w:val="00E61252"/>
    <w:rsid w:val="00E618CE"/>
    <w:rsid w:val="00E61D07"/>
    <w:rsid w:val="00E62056"/>
    <w:rsid w:val="00E625FC"/>
    <w:rsid w:val="00E6381F"/>
    <w:rsid w:val="00E63D9E"/>
    <w:rsid w:val="00E65472"/>
    <w:rsid w:val="00E65DB5"/>
    <w:rsid w:val="00E66485"/>
    <w:rsid w:val="00E66D5B"/>
    <w:rsid w:val="00E673B1"/>
    <w:rsid w:val="00E67B91"/>
    <w:rsid w:val="00E70F28"/>
    <w:rsid w:val="00E719B7"/>
    <w:rsid w:val="00E7204B"/>
    <w:rsid w:val="00E727CC"/>
    <w:rsid w:val="00E73229"/>
    <w:rsid w:val="00E76311"/>
    <w:rsid w:val="00E80071"/>
    <w:rsid w:val="00E8166E"/>
    <w:rsid w:val="00E82CA1"/>
    <w:rsid w:val="00E8361F"/>
    <w:rsid w:val="00E85E76"/>
    <w:rsid w:val="00E86184"/>
    <w:rsid w:val="00E86B5B"/>
    <w:rsid w:val="00E87079"/>
    <w:rsid w:val="00E8738F"/>
    <w:rsid w:val="00E8752F"/>
    <w:rsid w:val="00E87543"/>
    <w:rsid w:val="00E90612"/>
    <w:rsid w:val="00E92278"/>
    <w:rsid w:val="00E923BD"/>
    <w:rsid w:val="00E94B5E"/>
    <w:rsid w:val="00E95376"/>
    <w:rsid w:val="00E96050"/>
    <w:rsid w:val="00E97073"/>
    <w:rsid w:val="00E9798A"/>
    <w:rsid w:val="00EA01E1"/>
    <w:rsid w:val="00EA05C0"/>
    <w:rsid w:val="00EA0BE9"/>
    <w:rsid w:val="00EA0FAF"/>
    <w:rsid w:val="00EA1004"/>
    <w:rsid w:val="00EA115F"/>
    <w:rsid w:val="00EA13E5"/>
    <w:rsid w:val="00EA20D6"/>
    <w:rsid w:val="00EA2694"/>
    <w:rsid w:val="00EA2B52"/>
    <w:rsid w:val="00EA2CC5"/>
    <w:rsid w:val="00EA52C9"/>
    <w:rsid w:val="00EA6AE1"/>
    <w:rsid w:val="00EA71F5"/>
    <w:rsid w:val="00EA7302"/>
    <w:rsid w:val="00EA787C"/>
    <w:rsid w:val="00EB0F70"/>
    <w:rsid w:val="00EB1AD3"/>
    <w:rsid w:val="00EB2C64"/>
    <w:rsid w:val="00EB3ACC"/>
    <w:rsid w:val="00EB41ED"/>
    <w:rsid w:val="00EB4316"/>
    <w:rsid w:val="00EB44E6"/>
    <w:rsid w:val="00EB5995"/>
    <w:rsid w:val="00EB63A5"/>
    <w:rsid w:val="00EB686A"/>
    <w:rsid w:val="00EB7771"/>
    <w:rsid w:val="00EC0077"/>
    <w:rsid w:val="00EC0FC2"/>
    <w:rsid w:val="00EC167F"/>
    <w:rsid w:val="00EC1B56"/>
    <w:rsid w:val="00EC21DD"/>
    <w:rsid w:val="00EC3DBD"/>
    <w:rsid w:val="00EC3EA9"/>
    <w:rsid w:val="00EC3EB6"/>
    <w:rsid w:val="00EC4117"/>
    <w:rsid w:val="00EC45F8"/>
    <w:rsid w:val="00EC4A4B"/>
    <w:rsid w:val="00EC4EDD"/>
    <w:rsid w:val="00EC57AA"/>
    <w:rsid w:val="00EC586B"/>
    <w:rsid w:val="00EC5E90"/>
    <w:rsid w:val="00EC66D2"/>
    <w:rsid w:val="00EC693D"/>
    <w:rsid w:val="00EC6D68"/>
    <w:rsid w:val="00EC79C5"/>
    <w:rsid w:val="00ED011C"/>
    <w:rsid w:val="00ED04CC"/>
    <w:rsid w:val="00ED11D5"/>
    <w:rsid w:val="00ED1A70"/>
    <w:rsid w:val="00ED2001"/>
    <w:rsid w:val="00ED4E78"/>
    <w:rsid w:val="00ED528D"/>
    <w:rsid w:val="00ED5447"/>
    <w:rsid w:val="00ED73D8"/>
    <w:rsid w:val="00ED7A99"/>
    <w:rsid w:val="00EE03CF"/>
    <w:rsid w:val="00EE1088"/>
    <w:rsid w:val="00EE1ABC"/>
    <w:rsid w:val="00EE1D96"/>
    <w:rsid w:val="00EE2085"/>
    <w:rsid w:val="00EE23F9"/>
    <w:rsid w:val="00EE45BD"/>
    <w:rsid w:val="00EE5395"/>
    <w:rsid w:val="00EE5497"/>
    <w:rsid w:val="00EE69F0"/>
    <w:rsid w:val="00EE715F"/>
    <w:rsid w:val="00EE727E"/>
    <w:rsid w:val="00EF11B9"/>
    <w:rsid w:val="00EF15AA"/>
    <w:rsid w:val="00EF2A35"/>
    <w:rsid w:val="00EF4740"/>
    <w:rsid w:val="00EF47D0"/>
    <w:rsid w:val="00EF6AF3"/>
    <w:rsid w:val="00F01259"/>
    <w:rsid w:val="00F02326"/>
    <w:rsid w:val="00F0257B"/>
    <w:rsid w:val="00F02E4E"/>
    <w:rsid w:val="00F045F6"/>
    <w:rsid w:val="00F04EAF"/>
    <w:rsid w:val="00F05164"/>
    <w:rsid w:val="00F05926"/>
    <w:rsid w:val="00F05C1A"/>
    <w:rsid w:val="00F05EA4"/>
    <w:rsid w:val="00F06858"/>
    <w:rsid w:val="00F06987"/>
    <w:rsid w:val="00F12398"/>
    <w:rsid w:val="00F12967"/>
    <w:rsid w:val="00F1429F"/>
    <w:rsid w:val="00F15756"/>
    <w:rsid w:val="00F15880"/>
    <w:rsid w:val="00F16ABE"/>
    <w:rsid w:val="00F20198"/>
    <w:rsid w:val="00F2137E"/>
    <w:rsid w:val="00F2224E"/>
    <w:rsid w:val="00F22339"/>
    <w:rsid w:val="00F2275E"/>
    <w:rsid w:val="00F233B1"/>
    <w:rsid w:val="00F23BD6"/>
    <w:rsid w:val="00F243B8"/>
    <w:rsid w:val="00F245C4"/>
    <w:rsid w:val="00F25946"/>
    <w:rsid w:val="00F26D66"/>
    <w:rsid w:val="00F26ECA"/>
    <w:rsid w:val="00F270F7"/>
    <w:rsid w:val="00F278A4"/>
    <w:rsid w:val="00F313DD"/>
    <w:rsid w:val="00F313F2"/>
    <w:rsid w:val="00F31471"/>
    <w:rsid w:val="00F31699"/>
    <w:rsid w:val="00F32ACB"/>
    <w:rsid w:val="00F32B71"/>
    <w:rsid w:val="00F32B7D"/>
    <w:rsid w:val="00F32E20"/>
    <w:rsid w:val="00F345E4"/>
    <w:rsid w:val="00F34F6D"/>
    <w:rsid w:val="00F358BE"/>
    <w:rsid w:val="00F35CCC"/>
    <w:rsid w:val="00F36AAE"/>
    <w:rsid w:val="00F37A99"/>
    <w:rsid w:val="00F40BFC"/>
    <w:rsid w:val="00F40DAE"/>
    <w:rsid w:val="00F4133B"/>
    <w:rsid w:val="00F41372"/>
    <w:rsid w:val="00F437BF"/>
    <w:rsid w:val="00F43885"/>
    <w:rsid w:val="00F43FCC"/>
    <w:rsid w:val="00F44DEB"/>
    <w:rsid w:val="00F45093"/>
    <w:rsid w:val="00F46066"/>
    <w:rsid w:val="00F46D66"/>
    <w:rsid w:val="00F47B6A"/>
    <w:rsid w:val="00F47EB9"/>
    <w:rsid w:val="00F503C2"/>
    <w:rsid w:val="00F51C16"/>
    <w:rsid w:val="00F52793"/>
    <w:rsid w:val="00F5773A"/>
    <w:rsid w:val="00F5798C"/>
    <w:rsid w:val="00F62877"/>
    <w:rsid w:val="00F63AD6"/>
    <w:rsid w:val="00F660A9"/>
    <w:rsid w:val="00F676CD"/>
    <w:rsid w:val="00F67FC8"/>
    <w:rsid w:val="00F70241"/>
    <w:rsid w:val="00F710CF"/>
    <w:rsid w:val="00F73022"/>
    <w:rsid w:val="00F746EF"/>
    <w:rsid w:val="00F74CF5"/>
    <w:rsid w:val="00F76400"/>
    <w:rsid w:val="00F76C27"/>
    <w:rsid w:val="00F76E1C"/>
    <w:rsid w:val="00F77767"/>
    <w:rsid w:val="00F777F5"/>
    <w:rsid w:val="00F77854"/>
    <w:rsid w:val="00F80AB0"/>
    <w:rsid w:val="00F80B55"/>
    <w:rsid w:val="00F8159A"/>
    <w:rsid w:val="00F815A1"/>
    <w:rsid w:val="00F82140"/>
    <w:rsid w:val="00F823DB"/>
    <w:rsid w:val="00F82CD2"/>
    <w:rsid w:val="00F846D9"/>
    <w:rsid w:val="00F8542F"/>
    <w:rsid w:val="00F855DF"/>
    <w:rsid w:val="00F865E6"/>
    <w:rsid w:val="00F86836"/>
    <w:rsid w:val="00F90238"/>
    <w:rsid w:val="00F90246"/>
    <w:rsid w:val="00F91418"/>
    <w:rsid w:val="00F9188C"/>
    <w:rsid w:val="00F91997"/>
    <w:rsid w:val="00F93325"/>
    <w:rsid w:val="00F934CF"/>
    <w:rsid w:val="00F94618"/>
    <w:rsid w:val="00F951DE"/>
    <w:rsid w:val="00F953ED"/>
    <w:rsid w:val="00F95719"/>
    <w:rsid w:val="00F96F6D"/>
    <w:rsid w:val="00F97056"/>
    <w:rsid w:val="00F978A7"/>
    <w:rsid w:val="00FA050E"/>
    <w:rsid w:val="00FA0734"/>
    <w:rsid w:val="00FA0D10"/>
    <w:rsid w:val="00FA0EEF"/>
    <w:rsid w:val="00FA1107"/>
    <w:rsid w:val="00FA195A"/>
    <w:rsid w:val="00FA1BB3"/>
    <w:rsid w:val="00FA2392"/>
    <w:rsid w:val="00FA3862"/>
    <w:rsid w:val="00FA3E9C"/>
    <w:rsid w:val="00FA40C1"/>
    <w:rsid w:val="00FA520E"/>
    <w:rsid w:val="00FA676F"/>
    <w:rsid w:val="00FA6D08"/>
    <w:rsid w:val="00FA7EF9"/>
    <w:rsid w:val="00FB0980"/>
    <w:rsid w:val="00FB1481"/>
    <w:rsid w:val="00FB14DF"/>
    <w:rsid w:val="00FB1E1F"/>
    <w:rsid w:val="00FB2636"/>
    <w:rsid w:val="00FB4108"/>
    <w:rsid w:val="00FB5A88"/>
    <w:rsid w:val="00FB5CA2"/>
    <w:rsid w:val="00FB6353"/>
    <w:rsid w:val="00FB6910"/>
    <w:rsid w:val="00FB74D2"/>
    <w:rsid w:val="00FB7928"/>
    <w:rsid w:val="00FC017A"/>
    <w:rsid w:val="00FC02A7"/>
    <w:rsid w:val="00FC141D"/>
    <w:rsid w:val="00FC1A7E"/>
    <w:rsid w:val="00FC1B1B"/>
    <w:rsid w:val="00FC23A2"/>
    <w:rsid w:val="00FC25E8"/>
    <w:rsid w:val="00FC3AEE"/>
    <w:rsid w:val="00FC3D4B"/>
    <w:rsid w:val="00FC7211"/>
    <w:rsid w:val="00FC7741"/>
    <w:rsid w:val="00FC77A2"/>
    <w:rsid w:val="00FD0149"/>
    <w:rsid w:val="00FD0841"/>
    <w:rsid w:val="00FD0CDB"/>
    <w:rsid w:val="00FD0E06"/>
    <w:rsid w:val="00FD2686"/>
    <w:rsid w:val="00FD35E6"/>
    <w:rsid w:val="00FD3EA4"/>
    <w:rsid w:val="00FD4130"/>
    <w:rsid w:val="00FD531E"/>
    <w:rsid w:val="00FD5A92"/>
    <w:rsid w:val="00FD6742"/>
    <w:rsid w:val="00FD6AE2"/>
    <w:rsid w:val="00FD6BCC"/>
    <w:rsid w:val="00FD77BE"/>
    <w:rsid w:val="00FD7C51"/>
    <w:rsid w:val="00FE051E"/>
    <w:rsid w:val="00FE0571"/>
    <w:rsid w:val="00FE0FF1"/>
    <w:rsid w:val="00FE1C03"/>
    <w:rsid w:val="00FE3F36"/>
    <w:rsid w:val="00FE4411"/>
    <w:rsid w:val="00FE5069"/>
    <w:rsid w:val="00FE5DEF"/>
    <w:rsid w:val="00FE65A7"/>
    <w:rsid w:val="00FE7AB2"/>
    <w:rsid w:val="00FE7F50"/>
    <w:rsid w:val="00FF008D"/>
    <w:rsid w:val="00FF0097"/>
    <w:rsid w:val="00FF02B1"/>
    <w:rsid w:val="00FF075B"/>
    <w:rsid w:val="00FF0877"/>
    <w:rsid w:val="00FF1A34"/>
    <w:rsid w:val="00FF1DAB"/>
    <w:rsid w:val="00FF4E0F"/>
    <w:rsid w:val="00FF5F18"/>
    <w:rsid w:val="00FF61A0"/>
    <w:rsid w:val="00FF6392"/>
    <w:rsid w:val="00FF6419"/>
    <w:rsid w:val="00FF6F69"/>
    <w:rsid w:val="00FF77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Body Text" w:qFormat="1"/>
    <w:lsdException w:name="Body Text Indent" w:qFormat="1"/>
    <w:lsdException w:name="Subtitle" w:unhideWhenUsed="0" w:qFormat="1"/>
    <w:lsdException w:name="Salutation" w:unhideWhenUsed="0"/>
    <w:lsdException w:name="Date" w:semiHidden="0" w:unhideWhenUsed="0"/>
    <w:lsdException w:name="Body Text First Indent" w:unhideWhenUsed="0"/>
    <w:lsdException w:name="Hyperlink" w:uiPriority="99"/>
    <w:lsdException w:name="Strong" w:unhideWhenUsed="0" w:qFormat="1"/>
    <w:lsdException w:name="Emphasis"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rsid w:val="00674B16"/>
    <w:rPr>
      <w:rFonts w:asciiTheme="minorHAnsi" w:hAnsiTheme="minorHAnsi"/>
      <w:sz w:val="24"/>
      <w:szCs w:val="24"/>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link w:val="Heading3Char"/>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1D7657"/>
    <w:pPr>
      <w:numPr>
        <w:numId w:val="4"/>
      </w:numPr>
      <w:spacing w:after="240"/>
    </w:pPr>
  </w:style>
  <w:style w:type="numbering" w:customStyle="1" w:styleId="Bulletliststyle">
    <w:name w:val="Bullet list style"/>
    <w:basedOn w:val="NoList"/>
    <w:uiPriority w:val="99"/>
    <w:rsid w:val="001D7657"/>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rsid w:val="001D7657"/>
    <w:pPr>
      <w:tabs>
        <w:tab w:val="center" w:pos="4153"/>
        <w:tab w:val="right" w:pos="8306"/>
      </w:tabs>
      <w:jc w:val="center"/>
    </w:pPr>
  </w:style>
  <w:style w:type="character" w:customStyle="1" w:styleId="HeaderChar">
    <w:name w:val="Header Char"/>
    <w:basedOn w:val="DefaultParagraphFont"/>
    <w:link w:val="Header"/>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1D7657"/>
    <w:pPr>
      <w:ind w:left="709" w:right="709"/>
    </w:pPr>
    <w:rPr>
      <w:i/>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2"/>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3"/>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next w:val="Normal"/>
    <w:autoRedefine/>
    <w:uiPriority w:val="39"/>
    <w:rsid w:val="00B611F4"/>
    <w:pPr>
      <w:tabs>
        <w:tab w:val="left" w:pos="1701"/>
        <w:tab w:val="right" w:pos="8505"/>
      </w:tabs>
      <w:spacing w:before="227"/>
      <w:ind w:left="1701" w:right="1089" w:hanging="1701"/>
    </w:pPr>
    <w:rPr>
      <w:b/>
      <w:caps/>
      <w:noProof/>
    </w:rPr>
  </w:style>
  <w:style w:type="paragraph" w:styleId="TOC2">
    <w:name w:val="toc 2"/>
    <w:basedOn w:val="TOC1"/>
    <w:next w:val="Normal"/>
    <w:autoRedefine/>
    <w:rsid w:val="001D7657"/>
    <w:pPr>
      <w:spacing w:before="0"/>
    </w:pPr>
    <w:rPr>
      <w:b w:val="0"/>
    </w:rPr>
  </w:style>
  <w:style w:type="paragraph" w:styleId="TOC3">
    <w:name w:val="toc 3"/>
    <w:basedOn w:val="TOC2"/>
    <w:autoRedefine/>
    <w:rsid w:val="001D7657"/>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link w:val="Para1Char"/>
    <w:qFormat/>
    <w:rsid w:val="001D7657"/>
    <w:pPr>
      <w:numPr>
        <w:numId w:val="42"/>
      </w:numPr>
    </w:pPr>
  </w:style>
  <w:style w:type="paragraph" w:customStyle="1" w:styleId="Para2">
    <w:name w:val="Para 2"/>
    <w:basedOn w:val="BodyText"/>
    <w:link w:val="Para2Char"/>
    <w:qFormat/>
    <w:rsid w:val="001D7657"/>
  </w:style>
  <w:style w:type="paragraph" w:customStyle="1" w:styleId="Para3">
    <w:name w:val="Para 3"/>
    <w:basedOn w:val="Para2"/>
    <w:link w:val="Para3Char"/>
    <w:qFormat/>
    <w:rsid w:val="001D7657"/>
    <w:pPr>
      <w:numPr>
        <w:ilvl w:val="2"/>
        <w:numId w:val="42"/>
      </w:numPr>
    </w:pPr>
  </w:style>
  <w:style w:type="paragraph" w:customStyle="1" w:styleId="Para4">
    <w:name w:val="Para 4"/>
    <w:basedOn w:val="Para3"/>
    <w:link w:val="Para4Char"/>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2"/>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B200F7"/>
    <w:rPr>
      <w:rFonts w:ascii="Calibri" w:hAnsi="Calibri"/>
      <w:b/>
      <w:sz w:val="28"/>
      <w:lang w:eastAsia="en-GB"/>
    </w:rPr>
  </w:style>
  <w:style w:type="character" w:customStyle="1" w:styleId="Heading2Char">
    <w:name w:val="Heading 2 Char"/>
    <w:basedOn w:val="DefaultParagraphFont"/>
    <w:link w:val="Heading2"/>
    <w:rsid w:val="00B200F7"/>
    <w:rPr>
      <w:rFonts w:ascii="Calibri" w:hAnsi="Calibri"/>
      <w:b/>
      <w:sz w:val="24"/>
      <w:lang w:eastAsia="en-GB"/>
    </w:rPr>
  </w:style>
  <w:style w:type="paragraph" w:customStyle="1" w:styleId="Bullet-RomanNumeral">
    <w:name w:val="Bullet - (Roman Numeral)"/>
    <w:basedOn w:val="ListNumber5"/>
    <w:rsid w:val="00B200F7"/>
    <w:pPr>
      <w:tabs>
        <w:tab w:val="clear" w:pos="360"/>
        <w:tab w:val="num" w:pos="2098"/>
      </w:tabs>
      <w:ind w:left="2098" w:hanging="397"/>
      <w:contextualSpacing w:val="0"/>
    </w:pPr>
  </w:style>
  <w:style w:type="paragraph" w:customStyle="1" w:styleId="ChapterHeading">
    <w:name w:val="Chapter Heading"/>
    <w:basedOn w:val="Normal"/>
    <w:rsid w:val="00B200F7"/>
    <w:pPr>
      <w:numPr>
        <w:numId w:val="14"/>
      </w:numPr>
      <w:spacing w:before="240" w:after="240"/>
    </w:pPr>
    <w:rPr>
      <w:b/>
      <w:caps/>
      <w:sz w:val="28"/>
      <w:szCs w:val="28"/>
    </w:rPr>
  </w:style>
  <w:style w:type="paragraph" w:customStyle="1" w:styleId="Bullet-Letter">
    <w:name w:val="Bullet - (Letter)"/>
    <w:rsid w:val="00B200F7"/>
    <w:pPr>
      <w:tabs>
        <w:tab w:val="num" w:pos="1701"/>
      </w:tabs>
      <w:ind w:left="1701" w:hanging="567"/>
    </w:pPr>
    <w:rPr>
      <w:sz w:val="24"/>
      <w:szCs w:val="24"/>
      <w:lang w:val="en-US" w:eastAsia="en-US"/>
    </w:rPr>
  </w:style>
  <w:style w:type="paragraph" w:customStyle="1" w:styleId="AppendixHeading">
    <w:name w:val="Appendix Heading"/>
    <w:rsid w:val="00B200F7"/>
    <w:pPr>
      <w:tabs>
        <w:tab w:val="num" w:pos="851"/>
      </w:tabs>
      <w:spacing w:before="120" w:after="120"/>
      <w:ind w:left="851" w:hanging="851"/>
    </w:pPr>
    <w:rPr>
      <w:b/>
      <w:caps/>
      <w:sz w:val="28"/>
      <w:szCs w:val="28"/>
      <w:lang w:val="en-US" w:eastAsia="en-US"/>
    </w:rPr>
  </w:style>
  <w:style w:type="paragraph" w:customStyle="1" w:styleId="TableHeading0">
    <w:name w:val="Table Heading"/>
    <w:basedOn w:val="Normal"/>
    <w:rsid w:val="00B200F7"/>
    <w:pPr>
      <w:tabs>
        <w:tab w:val="num" w:pos="360"/>
      </w:tabs>
      <w:spacing w:before="120" w:after="120"/>
      <w:ind w:left="360" w:hanging="360"/>
      <w:jc w:val="center"/>
    </w:pPr>
    <w:rPr>
      <w:b/>
      <w:sz w:val="20"/>
    </w:rPr>
  </w:style>
  <w:style w:type="paragraph" w:customStyle="1" w:styleId="AppendixNumberedParagraphs">
    <w:name w:val="Appendix Numbered Paragraphs"/>
    <w:rsid w:val="00B200F7"/>
    <w:pPr>
      <w:tabs>
        <w:tab w:val="num" w:pos="851"/>
      </w:tabs>
      <w:spacing w:before="120" w:after="120"/>
      <w:ind w:left="851" w:hanging="851"/>
    </w:pPr>
    <w:rPr>
      <w:sz w:val="24"/>
      <w:lang w:eastAsia="en-US"/>
    </w:rPr>
  </w:style>
  <w:style w:type="paragraph" w:customStyle="1" w:styleId="NumberedParagraphsChapterandNumber">
    <w:name w:val="Numbered Paragraphs (Chapter and Number)"/>
    <w:rsid w:val="00B200F7"/>
    <w:pPr>
      <w:tabs>
        <w:tab w:val="num" w:pos="851"/>
      </w:tabs>
      <w:spacing w:before="120" w:after="120"/>
      <w:ind w:left="851" w:hanging="851"/>
    </w:pPr>
    <w:rPr>
      <w:sz w:val="24"/>
      <w:lang w:eastAsia="en-US"/>
    </w:rPr>
  </w:style>
  <w:style w:type="paragraph" w:customStyle="1" w:styleId="Numberlist">
    <w:name w:val="Number list"/>
    <w:basedOn w:val="Normal"/>
    <w:rsid w:val="00B200F7"/>
    <w:pPr>
      <w:numPr>
        <w:ilvl w:val="1"/>
        <w:numId w:val="14"/>
      </w:numPr>
      <w:spacing w:before="120" w:after="120"/>
    </w:pPr>
  </w:style>
  <w:style w:type="paragraph" w:customStyle="1" w:styleId="number2">
    <w:name w:val="number 2"/>
    <w:basedOn w:val="Numberlist"/>
    <w:rsid w:val="00B200F7"/>
    <w:pPr>
      <w:numPr>
        <w:ilvl w:val="2"/>
      </w:numPr>
      <w:spacing w:before="0"/>
      <w:jc w:val="both"/>
    </w:pPr>
    <w:rPr>
      <w:rFonts w:ascii="Times" w:hAnsi="Times"/>
      <w:lang w:eastAsia="en-GB"/>
    </w:rPr>
  </w:style>
  <w:style w:type="paragraph" w:customStyle="1" w:styleId="number3">
    <w:name w:val="number 3"/>
    <w:basedOn w:val="number2"/>
    <w:rsid w:val="00B200F7"/>
    <w:pPr>
      <w:numPr>
        <w:ilvl w:val="3"/>
      </w:numPr>
    </w:pPr>
  </w:style>
  <w:style w:type="paragraph" w:styleId="ListNumber5">
    <w:name w:val="List Number 5"/>
    <w:basedOn w:val="Normal"/>
    <w:semiHidden/>
    <w:rsid w:val="00B200F7"/>
    <w:pPr>
      <w:tabs>
        <w:tab w:val="num" w:pos="360"/>
      </w:tabs>
      <w:ind w:left="360" w:hanging="360"/>
      <w:contextualSpacing/>
    </w:pPr>
  </w:style>
  <w:style w:type="paragraph" w:styleId="ListParagraph">
    <w:name w:val="List Paragraph"/>
    <w:basedOn w:val="Normal"/>
    <w:uiPriority w:val="34"/>
    <w:qFormat/>
    <w:rsid w:val="004A44CB"/>
    <w:pPr>
      <w:ind w:left="720"/>
      <w:contextualSpacing/>
    </w:pPr>
  </w:style>
  <w:style w:type="paragraph" w:customStyle="1" w:styleId="zContents">
    <w:name w:val="z_Contents"/>
    <w:basedOn w:val="BodyText"/>
    <w:rsid w:val="00C80BBC"/>
    <w:pPr>
      <w:keepNext/>
      <w:spacing w:line="240" w:lineRule="auto"/>
    </w:pPr>
    <w:rPr>
      <w:rFonts w:ascii="Calibri" w:hAnsi="Calibri"/>
      <w:b/>
      <w:caps/>
      <w:sz w:val="28"/>
    </w:rPr>
  </w:style>
  <w:style w:type="paragraph" w:customStyle="1" w:styleId="EquationsL2">
    <w:name w:val="Equations L2"/>
    <w:basedOn w:val="Normal"/>
    <w:qFormat/>
    <w:rsid w:val="003C2ACB"/>
    <w:pPr>
      <w:tabs>
        <w:tab w:val="left" w:pos="1446"/>
        <w:tab w:val="left" w:pos="1701"/>
      </w:tabs>
      <w:spacing w:after="120"/>
      <w:ind w:left="1701" w:hanging="567"/>
    </w:pPr>
  </w:style>
  <w:style w:type="character" w:styleId="CommentReference">
    <w:name w:val="annotation reference"/>
    <w:basedOn w:val="DefaultParagraphFont"/>
    <w:rsid w:val="003C2ACB"/>
    <w:rPr>
      <w:sz w:val="16"/>
      <w:szCs w:val="16"/>
    </w:rPr>
  </w:style>
  <w:style w:type="paragraph" w:styleId="CommentText">
    <w:name w:val="annotation text"/>
    <w:basedOn w:val="Normal"/>
    <w:link w:val="CommentTextChar"/>
    <w:rsid w:val="003C2ACB"/>
    <w:rPr>
      <w:rFonts w:ascii="Calibri" w:hAnsi="Calibri"/>
      <w:sz w:val="20"/>
      <w:szCs w:val="20"/>
      <w:lang w:eastAsia="en-GB"/>
    </w:rPr>
  </w:style>
  <w:style w:type="character" w:customStyle="1" w:styleId="CommentTextChar">
    <w:name w:val="Comment Text Char"/>
    <w:basedOn w:val="DefaultParagraphFont"/>
    <w:link w:val="CommentText"/>
    <w:rsid w:val="003C2ACB"/>
    <w:rPr>
      <w:rFonts w:ascii="Calibri" w:hAnsi="Calibri"/>
      <w:lang w:eastAsia="en-GB"/>
    </w:rPr>
  </w:style>
  <w:style w:type="paragraph" w:customStyle="1" w:styleId="UnnumberedL3">
    <w:name w:val="Unnumbered L3"/>
    <w:basedOn w:val="Normal"/>
    <w:qFormat/>
    <w:rsid w:val="00527899"/>
    <w:pPr>
      <w:keepNext/>
      <w:keepLines/>
      <w:spacing w:after="120"/>
      <w:ind w:left="1701"/>
    </w:pPr>
  </w:style>
  <w:style w:type="paragraph" w:customStyle="1" w:styleId="SchHead1SCHEDULE">
    <w:name w:val="Sch.Head.1: SCHEDULE"/>
    <w:basedOn w:val="Normal"/>
    <w:next w:val="SchHead2Division"/>
    <w:qFormat/>
    <w:rsid w:val="00C901EB"/>
    <w:pPr>
      <w:keepNext/>
      <w:pageBreakBefore/>
      <w:numPr>
        <w:numId w:val="35"/>
      </w:numPr>
      <w:spacing w:after="360"/>
      <w:jc w:val="center"/>
      <w:outlineLvl w:val="0"/>
    </w:pPr>
    <w:rPr>
      <w:b/>
      <w:caps/>
      <w:sz w:val="32"/>
    </w:rPr>
  </w:style>
  <w:style w:type="paragraph" w:customStyle="1" w:styleId="SchHead2Division">
    <w:name w:val="Sch.Head.2: Division"/>
    <w:basedOn w:val="Normal"/>
    <w:qFormat/>
    <w:rsid w:val="00C901EB"/>
    <w:pPr>
      <w:keepNext/>
      <w:keepLines/>
      <w:numPr>
        <w:ilvl w:val="1"/>
        <w:numId w:val="35"/>
      </w:numPr>
      <w:spacing w:before="240" w:after="360"/>
      <w:jc w:val="center"/>
      <w:outlineLvl w:val="1"/>
    </w:pPr>
    <w:rPr>
      <w:b/>
      <w:caps/>
      <w:sz w:val="28"/>
    </w:rPr>
  </w:style>
  <w:style w:type="paragraph" w:customStyle="1" w:styleId="SchHead3Sub-Divisiontitle">
    <w:name w:val="Sch.Head.3: Sub-Division title"/>
    <w:basedOn w:val="Normal"/>
    <w:qFormat/>
    <w:rsid w:val="00C901EB"/>
    <w:pPr>
      <w:keepNext/>
      <w:keepLines/>
      <w:numPr>
        <w:ilvl w:val="2"/>
        <w:numId w:val="35"/>
      </w:numPr>
      <w:spacing w:before="360" w:after="240"/>
      <w:outlineLvl w:val="2"/>
    </w:pPr>
    <w:rPr>
      <w:b/>
      <w:sz w:val="28"/>
    </w:rPr>
  </w:style>
  <w:style w:type="paragraph" w:customStyle="1" w:styleId="SchHead4Clause">
    <w:name w:val="Sch.Head.4: Clause"/>
    <w:basedOn w:val="Normal"/>
    <w:next w:val="ClauseTextnumberedLvl1"/>
    <w:qFormat/>
    <w:rsid w:val="00C901EB"/>
    <w:pPr>
      <w:numPr>
        <w:ilvl w:val="3"/>
        <w:numId w:val="35"/>
      </w:numPr>
      <w:spacing w:before="120" w:after="240"/>
      <w:outlineLvl w:val="3"/>
    </w:pPr>
    <w:rPr>
      <w:b/>
    </w:rPr>
  </w:style>
  <w:style w:type="paragraph" w:customStyle="1" w:styleId="ClauseTextnumberedLvl1">
    <w:name w:val="Clause Text numbered Lvl 1"/>
    <w:basedOn w:val="Normal"/>
    <w:qFormat/>
    <w:rsid w:val="00C901EB"/>
    <w:pPr>
      <w:spacing w:after="120"/>
      <w:outlineLvl w:val="4"/>
    </w:pPr>
    <w:rPr>
      <w:b/>
    </w:rPr>
  </w:style>
  <w:style w:type="paragraph" w:customStyle="1" w:styleId="SchHead7ClausesubttextL3">
    <w:name w:val="Sch.Head.7: Clause subttext L3"/>
    <w:basedOn w:val="Normal"/>
    <w:qFormat/>
    <w:rsid w:val="00C901EB"/>
    <w:pPr>
      <w:numPr>
        <w:ilvl w:val="6"/>
        <w:numId w:val="35"/>
      </w:numPr>
      <w:spacing w:after="120"/>
      <w:outlineLvl w:val="6"/>
    </w:pPr>
    <w:rPr>
      <w:b/>
    </w:rPr>
  </w:style>
  <w:style w:type="paragraph" w:customStyle="1" w:styleId="SchHeadFigures">
    <w:name w:val="Sch.Head: Figures"/>
    <w:basedOn w:val="Normal"/>
    <w:qFormat/>
    <w:rsid w:val="00C901EB"/>
    <w:pPr>
      <w:numPr>
        <w:ilvl w:val="7"/>
        <w:numId w:val="35"/>
      </w:numPr>
      <w:spacing w:after="120"/>
      <w:outlineLvl w:val="7"/>
    </w:pPr>
    <w:rPr>
      <w:b/>
    </w:rPr>
  </w:style>
  <w:style w:type="paragraph" w:customStyle="1" w:styleId="SchHeadTables">
    <w:name w:val="Sch.Head: Tables"/>
    <w:basedOn w:val="Normal"/>
    <w:next w:val="Normal"/>
    <w:qFormat/>
    <w:rsid w:val="00C901EB"/>
    <w:pPr>
      <w:numPr>
        <w:ilvl w:val="8"/>
        <w:numId w:val="35"/>
      </w:numPr>
      <w:spacing w:after="120"/>
      <w:outlineLvl w:val="8"/>
    </w:pPr>
    <w:rPr>
      <w:b/>
    </w:rPr>
  </w:style>
  <w:style w:type="paragraph" w:customStyle="1" w:styleId="SchHead6ClausesubtextL2">
    <w:name w:val="Sch.Head.6: Clause subtext L2"/>
    <w:basedOn w:val="Normal"/>
    <w:qFormat/>
    <w:rsid w:val="00C901EB"/>
    <w:pPr>
      <w:spacing w:after="120"/>
      <w:outlineLvl w:val="5"/>
    </w:pPr>
    <w:rPr>
      <w:b/>
    </w:rPr>
  </w:style>
  <w:style w:type="paragraph" w:styleId="Caption">
    <w:name w:val="caption"/>
    <w:basedOn w:val="Normal"/>
    <w:next w:val="Normal"/>
    <w:uiPriority w:val="35"/>
    <w:unhideWhenUsed/>
    <w:qFormat/>
    <w:rsid w:val="00C901EB"/>
    <w:rPr>
      <w:b/>
      <w:bCs/>
      <w:sz w:val="20"/>
      <w:szCs w:val="20"/>
      <w:lang w:eastAsia="en-GB"/>
    </w:rPr>
  </w:style>
  <w:style w:type="paragraph" w:customStyle="1" w:styleId="HeadingH4Clausetext">
    <w:name w:val="Heading H4: Clause text"/>
    <w:basedOn w:val="Normal"/>
    <w:link w:val="HeadingH4ClausetextChar"/>
    <w:qFormat/>
    <w:rsid w:val="00394A9B"/>
    <w:pPr>
      <w:keepNext/>
      <w:numPr>
        <w:ilvl w:val="2"/>
        <w:numId w:val="37"/>
      </w:numPr>
      <w:spacing w:after="240" w:line="264" w:lineRule="auto"/>
      <w:outlineLvl w:val="3"/>
    </w:pPr>
  </w:style>
  <w:style w:type="paragraph" w:customStyle="1" w:styleId="HeadingH5ClausesubtextL1">
    <w:name w:val="Heading H5: Clause subtext L1"/>
    <w:basedOn w:val="Normal"/>
    <w:qFormat/>
    <w:rsid w:val="00394A9B"/>
    <w:pPr>
      <w:numPr>
        <w:ilvl w:val="3"/>
        <w:numId w:val="37"/>
      </w:numPr>
      <w:spacing w:after="240" w:line="264" w:lineRule="auto"/>
      <w:outlineLvl w:val="4"/>
    </w:pPr>
  </w:style>
  <w:style w:type="paragraph" w:customStyle="1" w:styleId="HeadingH7ClausesubtextL3">
    <w:name w:val="Heading H7: Clause subtext L3"/>
    <w:basedOn w:val="Normal"/>
    <w:qFormat/>
    <w:rsid w:val="00817B2E"/>
    <w:pPr>
      <w:numPr>
        <w:ilvl w:val="5"/>
        <w:numId w:val="37"/>
      </w:numPr>
      <w:spacing w:after="240" w:line="264" w:lineRule="auto"/>
      <w:outlineLvl w:val="6"/>
    </w:pPr>
  </w:style>
  <w:style w:type="character" w:customStyle="1" w:styleId="HeadingH4ClausetextChar">
    <w:name w:val="Heading H4: Clause text Char"/>
    <w:basedOn w:val="DefaultParagraphFont"/>
    <w:link w:val="HeadingH4Clausetext"/>
    <w:rsid w:val="00394A9B"/>
    <w:rPr>
      <w:rFonts w:asciiTheme="minorHAnsi" w:hAnsiTheme="minorHAnsi"/>
      <w:sz w:val="24"/>
      <w:szCs w:val="24"/>
      <w:lang w:eastAsia="en-US"/>
    </w:rPr>
  </w:style>
  <w:style w:type="paragraph" w:customStyle="1" w:styleId="HeadingH6ClausesubtextL2">
    <w:name w:val="Heading H6: Clause subtext L2"/>
    <w:basedOn w:val="Normal"/>
    <w:link w:val="HeadingH6ClausesubtextL2Char"/>
    <w:qFormat/>
    <w:rsid w:val="00B56806"/>
    <w:pPr>
      <w:numPr>
        <w:ilvl w:val="4"/>
        <w:numId w:val="37"/>
      </w:numPr>
      <w:spacing w:after="240" w:line="264" w:lineRule="auto"/>
      <w:outlineLvl w:val="5"/>
    </w:pPr>
  </w:style>
  <w:style w:type="paragraph" w:styleId="CommentSubject">
    <w:name w:val="annotation subject"/>
    <w:basedOn w:val="CommentText"/>
    <w:next w:val="CommentText"/>
    <w:link w:val="CommentSubjectChar"/>
    <w:semiHidden/>
    <w:rsid w:val="00A02F5E"/>
    <w:rPr>
      <w:rFonts w:ascii="Times New Roman" w:hAnsi="Times New Roman"/>
      <w:b/>
      <w:bCs/>
      <w:lang w:eastAsia="en-US"/>
    </w:rPr>
  </w:style>
  <w:style w:type="character" w:customStyle="1" w:styleId="CommentSubjectChar">
    <w:name w:val="Comment Subject Char"/>
    <w:basedOn w:val="CommentTextChar"/>
    <w:link w:val="CommentSubject"/>
    <w:semiHidden/>
    <w:rsid w:val="00A02F5E"/>
    <w:rPr>
      <w:rFonts w:ascii="Calibri" w:hAnsi="Calibri"/>
      <w:b/>
      <w:bCs/>
      <w:lang w:eastAsia="en-US"/>
    </w:rPr>
  </w:style>
  <w:style w:type="paragraph" w:customStyle="1" w:styleId="Subsection">
    <w:name w:val="Sub section"/>
    <w:basedOn w:val="Normal"/>
    <w:rsid w:val="00671493"/>
    <w:pPr>
      <w:autoSpaceDE w:val="0"/>
      <w:autoSpaceDN w:val="0"/>
    </w:pPr>
    <w:rPr>
      <w:rFonts w:eastAsiaTheme="minorHAnsi"/>
      <w:lang w:eastAsia="en-NZ"/>
    </w:rPr>
  </w:style>
  <w:style w:type="paragraph" w:customStyle="1" w:styleId="HeadingH2">
    <w:name w:val="Heading H2"/>
    <w:basedOn w:val="Normal"/>
    <w:qFormat/>
    <w:rsid w:val="00060556"/>
    <w:pPr>
      <w:numPr>
        <w:numId w:val="37"/>
      </w:numPr>
      <w:spacing w:before="360" w:after="120"/>
      <w:jc w:val="center"/>
    </w:pPr>
    <w:rPr>
      <w:rFonts w:eastAsiaTheme="minorHAnsi"/>
      <w:b/>
      <w:bCs/>
      <w:caps/>
      <w:sz w:val="28"/>
      <w:szCs w:val="28"/>
      <w:lang w:eastAsia="en-NZ"/>
    </w:rPr>
  </w:style>
  <w:style w:type="paragraph" w:customStyle="1" w:styleId="HeadingH1">
    <w:name w:val="Heading H1"/>
    <w:basedOn w:val="Normal"/>
    <w:rsid w:val="00671493"/>
    <w:pPr>
      <w:pageBreakBefore/>
      <w:numPr>
        <w:numId w:val="24"/>
      </w:numPr>
      <w:spacing w:after="360"/>
      <w:jc w:val="center"/>
    </w:pPr>
    <w:rPr>
      <w:rFonts w:eastAsiaTheme="minorHAnsi"/>
      <w:b/>
      <w:bCs/>
      <w:caps/>
      <w:sz w:val="32"/>
      <w:szCs w:val="32"/>
      <w:lang w:eastAsia="en-NZ"/>
    </w:rPr>
  </w:style>
  <w:style w:type="paragraph" w:customStyle="1" w:styleId="HeadingH3SectionHeading">
    <w:name w:val="Heading H3: Section Heading"/>
    <w:basedOn w:val="Normal"/>
    <w:qFormat/>
    <w:rsid w:val="00AC7094"/>
    <w:pPr>
      <w:numPr>
        <w:ilvl w:val="1"/>
        <w:numId w:val="37"/>
      </w:numPr>
      <w:tabs>
        <w:tab w:val="left" w:pos="851"/>
      </w:tabs>
      <w:spacing w:after="240" w:line="264" w:lineRule="auto"/>
    </w:pPr>
    <w:rPr>
      <w:rFonts w:eastAsiaTheme="minorHAnsi"/>
      <w:b/>
      <w:bCs/>
      <w:caps/>
      <w:lang w:eastAsia="en-NZ"/>
    </w:rPr>
  </w:style>
  <w:style w:type="character" w:customStyle="1" w:styleId="HeadingH6ClausesubtextL2Char">
    <w:name w:val="Heading H6: Clause subtext L2 Char"/>
    <w:basedOn w:val="DefaultParagraphFont"/>
    <w:link w:val="HeadingH6ClausesubtextL2"/>
    <w:locked/>
    <w:rsid w:val="00B56806"/>
    <w:rPr>
      <w:rFonts w:asciiTheme="minorHAnsi" w:hAnsiTheme="minorHAnsi"/>
      <w:sz w:val="24"/>
      <w:szCs w:val="24"/>
      <w:lang w:eastAsia="en-US"/>
    </w:rPr>
  </w:style>
  <w:style w:type="character" w:customStyle="1" w:styleId="Emphasis-Bold">
    <w:name w:val="Emphasis - Bold"/>
    <w:basedOn w:val="DefaultParagraphFont"/>
    <w:qFormat/>
    <w:rsid w:val="0084688E"/>
    <w:rPr>
      <w:b/>
      <w:bCs/>
      <w:lang w:val="en-NZ"/>
    </w:rPr>
  </w:style>
  <w:style w:type="paragraph" w:customStyle="1" w:styleId="Subsubparagraph">
    <w:name w:val="Sub sub paragraph"/>
    <w:rsid w:val="00F710CF"/>
    <w:pPr>
      <w:widowControl w:val="0"/>
      <w:autoSpaceDE w:val="0"/>
      <w:autoSpaceDN w:val="0"/>
      <w:adjustRightInd w:val="0"/>
    </w:pPr>
    <w:rPr>
      <w:rFonts w:eastAsia="Batang"/>
      <w:sz w:val="24"/>
      <w:szCs w:val="24"/>
      <w:lang w:val="en-US" w:eastAsia="ko-KR"/>
    </w:rPr>
  </w:style>
  <w:style w:type="paragraph" w:customStyle="1" w:styleId="Subtitle0">
    <w:name w:val="Sub title0"/>
    <w:rsid w:val="00F710CF"/>
    <w:pPr>
      <w:widowControl w:val="0"/>
      <w:autoSpaceDE w:val="0"/>
      <w:autoSpaceDN w:val="0"/>
      <w:adjustRightInd w:val="0"/>
      <w:spacing w:before="360" w:after="360"/>
      <w:jc w:val="center"/>
    </w:pPr>
    <w:rPr>
      <w:rFonts w:eastAsia="Batang"/>
      <w:sz w:val="24"/>
      <w:szCs w:val="24"/>
      <w:lang w:val="en-US" w:eastAsia="ko-KR"/>
    </w:rPr>
  </w:style>
  <w:style w:type="paragraph" w:customStyle="1" w:styleId="Default">
    <w:name w:val="Default"/>
    <w:rsid w:val="00F710CF"/>
    <w:pPr>
      <w:autoSpaceDE w:val="0"/>
      <w:autoSpaceDN w:val="0"/>
      <w:adjustRightInd w:val="0"/>
    </w:pPr>
    <w:rPr>
      <w:color w:val="000000"/>
      <w:sz w:val="24"/>
      <w:szCs w:val="24"/>
    </w:rPr>
  </w:style>
  <w:style w:type="paragraph" w:customStyle="1" w:styleId="Clausetextunnumbered">
    <w:name w:val="Clause text unnumbered"/>
    <w:basedOn w:val="Normal"/>
    <w:link w:val="ClausetextunnumberedChar"/>
    <w:autoRedefine/>
    <w:qFormat/>
    <w:rsid w:val="003E6400"/>
    <w:pPr>
      <w:spacing w:after="120"/>
    </w:pPr>
  </w:style>
  <w:style w:type="character" w:customStyle="1" w:styleId="ClausetextunnumberedChar">
    <w:name w:val="Clause text unnumbered Char"/>
    <w:basedOn w:val="DefaultParagraphFont"/>
    <w:link w:val="Clausetextunnumbered"/>
    <w:rsid w:val="003E6400"/>
    <w:rPr>
      <w:rFonts w:asciiTheme="minorHAnsi" w:hAnsiTheme="minorHAnsi"/>
      <w:sz w:val="24"/>
      <w:szCs w:val="24"/>
      <w:lang w:eastAsia="en-US"/>
    </w:rPr>
  </w:style>
  <w:style w:type="paragraph" w:customStyle="1" w:styleId="UnnumberedL2">
    <w:name w:val="Unnumbered L2"/>
    <w:basedOn w:val="Normal"/>
    <w:rsid w:val="00F43885"/>
    <w:pPr>
      <w:spacing w:after="120"/>
      <w:ind w:left="1134"/>
    </w:pPr>
    <w:rPr>
      <w:rFonts w:ascii="Calibri" w:hAnsi="Calibri"/>
    </w:rPr>
  </w:style>
  <w:style w:type="character" w:customStyle="1" w:styleId="GDB">
    <w:name w:val="GDB"/>
    <w:basedOn w:val="DefaultParagraphFont"/>
    <w:rsid w:val="00F43885"/>
    <w:rPr>
      <w:rFonts w:ascii="Calibri" w:hAnsi="Calibri"/>
      <w:bdr w:val="none" w:sz="0" w:space="0" w:color="auto"/>
      <w:shd w:val="clear" w:color="auto" w:fill="C2D69B" w:themeFill="accent3" w:themeFillTint="99"/>
      <w:lang w:val="en-NZ"/>
    </w:rPr>
  </w:style>
  <w:style w:type="character" w:customStyle="1" w:styleId="GTB">
    <w:name w:val="GTB"/>
    <w:basedOn w:val="DefaultParagraphFont"/>
    <w:rsid w:val="00F43885"/>
    <w:rPr>
      <w:rFonts w:ascii="Calibri" w:hAnsi="Calibri"/>
      <w:bdr w:val="none" w:sz="0" w:space="0" w:color="auto"/>
      <w:shd w:val="clear" w:color="auto" w:fill="C6D9F1" w:themeFill="text2" w:themeFillTint="33"/>
      <w:lang w:val="en-NZ"/>
    </w:rPr>
  </w:style>
  <w:style w:type="character" w:customStyle="1" w:styleId="EDB">
    <w:name w:val="EDB"/>
    <w:basedOn w:val="DefaultParagraphFont"/>
    <w:rsid w:val="00A47D39"/>
    <w:rPr>
      <w:rFonts w:ascii="Calibri" w:hAnsi="Calibri"/>
      <w:bdr w:val="none" w:sz="0" w:space="0" w:color="auto"/>
      <w:shd w:val="clear" w:color="auto" w:fill="F2DBDB" w:themeFill="accent2" w:themeFillTint="33"/>
      <w:lang w:val="en-NZ"/>
    </w:rPr>
  </w:style>
  <w:style w:type="paragraph" w:customStyle="1" w:styleId="HeadingFigureHeading">
    <w:name w:val="Heading: Figure Heading"/>
    <w:basedOn w:val="Normal"/>
    <w:next w:val="HeadingH7ClausesubtextL3"/>
    <w:rsid w:val="00401271"/>
    <w:pPr>
      <w:tabs>
        <w:tab w:val="num" w:pos="1418"/>
      </w:tabs>
      <w:spacing w:after="120"/>
      <w:ind w:left="1418" w:hanging="1418"/>
      <w:outlineLvl w:val="7"/>
    </w:pPr>
    <w:rPr>
      <w:rFonts w:ascii="Calibri" w:hAnsi="Calibri"/>
      <w:b/>
    </w:rPr>
  </w:style>
  <w:style w:type="numbering" w:styleId="111111">
    <w:name w:val="Outline List 2"/>
    <w:basedOn w:val="NoList"/>
    <w:rsid w:val="00317651"/>
    <w:pPr>
      <w:numPr>
        <w:numId w:val="29"/>
      </w:numPr>
    </w:pPr>
  </w:style>
  <w:style w:type="paragraph" w:customStyle="1" w:styleId="UnnumberedL1">
    <w:name w:val="Unnumbered L1"/>
    <w:basedOn w:val="Normal"/>
    <w:qFormat/>
    <w:rsid w:val="008837D4"/>
    <w:pPr>
      <w:spacing w:after="120"/>
      <w:ind w:left="652"/>
    </w:pPr>
    <w:rPr>
      <w:rFonts w:ascii="Calibri" w:hAnsi="Calibri"/>
    </w:rPr>
  </w:style>
  <w:style w:type="paragraph" w:customStyle="1" w:styleId="HeadingH6ClausesubtextL21">
    <w:name w:val="Heading H6: Clause subtext L21"/>
    <w:basedOn w:val="Normal"/>
    <w:next w:val="HeadingH6ClausesubtextL2"/>
    <w:rsid w:val="008837D4"/>
    <w:pPr>
      <w:tabs>
        <w:tab w:val="num" w:pos="1701"/>
      </w:tabs>
      <w:spacing w:after="120"/>
      <w:ind w:left="1701" w:hanging="567"/>
      <w:contextualSpacing/>
      <w:outlineLvl w:val="5"/>
    </w:pPr>
    <w:rPr>
      <w:rFonts w:ascii="Calibri" w:hAnsi="Calibri"/>
    </w:rPr>
  </w:style>
  <w:style w:type="character" w:customStyle="1" w:styleId="Emphasis-Italics">
    <w:name w:val="Emphasis - Italics"/>
    <w:rsid w:val="003A7552"/>
    <w:rPr>
      <w:i/>
      <w:lang w:val="en-NZ"/>
    </w:rPr>
  </w:style>
  <w:style w:type="paragraph" w:customStyle="1" w:styleId="UnnumberedL4">
    <w:name w:val="Unnumbered L4"/>
    <w:basedOn w:val="Normal"/>
    <w:rsid w:val="003A7552"/>
    <w:pPr>
      <w:spacing w:after="120"/>
      <w:ind w:left="2268"/>
    </w:pPr>
    <w:rPr>
      <w:rFonts w:ascii="Calibri" w:hAnsi="Calibri"/>
    </w:rPr>
  </w:style>
  <w:style w:type="paragraph" w:customStyle="1" w:styleId="Clausetextnumberedlvl3">
    <w:name w:val="Clause text numbered lvl 3"/>
    <w:basedOn w:val="HeadingH7ClausesubtextL3"/>
    <w:autoRedefine/>
    <w:rsid w:val="003A7552"/>
    <w:pPr>
      <w:tabs>
        <w:tab w:val="num" w:pos="2268"/>
      </w:tabs>
      <w:ind w:left="2268" w:hanging="567"/>
    </w:pPr>
    <w:rPr>
      <w:rFonts w:ascii="Calibri" w:hAnsi="Calibri"/>
    </w:rPr>
  </w:style>
  <w:style w:type="paragraph" w:customStyle="1" w:styleId="labelled">
    <w:name w:val="labelled"/>
    <w:basedOn w:val="Normal"/>
    <w:rsid w:val="00160316"/>
    <w:rPr>
      <w:lang w:eastAsia="en-NZ"/>
    </w:rPr>
  </w:style>
  <w:style w:type="character" w:customStyle="1" w:styleId="spc">
    <w:name w:val="spc"/>
    <w:basedOn w:val="DefaultParagraphFont"/>
    <w:rsid w:val="00160316"/>
    <w:rPr>
      <w:strike w:val="0"/>
      <w:dstrike w:val="0"/>
      <w:u w:val="none"/>
      <w:effect w:val="none"/>
    </w:rPr>
  </w:style>
  <w:style w:type="character" w:customStyle="1" w:styleId="label">
    <w:name w:val="label"/>
    <w:basedOn w:val="DefaultParagraphFont"/>
    <w:rsid w:val="00160316"/>
  </w:style>
  <w:style w:type="paragraph" w:customStyle="1" w:styleId="text">
    <w:name w:val="text"/>
    <w:basedOn w:val="Normal"/>
    <w:rsid w:val="00160316"/>
    <w:rPr>
      <w:lang w:eastAsia="en-NZ"/>
    </w:rPr>
  </w:style>
  <w:style w:type="paragraph" w:styleId="Revision">
    <w:name w:val="Revision"/>
    <w:hidden/>
    <w:uiPriority w:val="99"/>
    <w:semiHidden/>
    <w:rsid w:val="001C718D"/>
    <w:rPr>
      <w:sz w:val="24"/>
      <w:szCs w:val="24"/>
      <w:lang w:eastAsia="en-US"/>
    </w:rPr>
  </w:style>
  <w:style w:type="paragraph" w:customStyle="1" w:styleId="SchHead5ClausesubtextL1">
    <w:name w:val="Sch.Head.5: Clause subtext L1"/>
    <w:basedOn w:val="Normal"/>
    <w:rsid w:val="00A0028F"/>
    <w:pPr>
      <w:tabs>
        <w:tab w:val="num" w:pos="1134"/>
      </w:tabs>
      <w:spacing w:after="120"/>
      <w:ind w:left="1134" w:hanging="567"/>
      <w:outlineLvl w:val="4"/>
    </w:pPr>
    <w:rPr>
      <w:rFonts w:ascii="Calibri" w:hAnsi="Calibri"/>
    </w:rPr>
  </w:style>
  <w:style w:type="table" w:styleId="TableList1">
    <w:name w:val="Table List 1"/>
    <w:basedOn w:val="TableNormal"/>
    <w:rsid w:val="004E0D85"/>
    <w:rPr>
      <w:rFonts w:ascii="Calibri" w:hAnsi="Calibri"/>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AB4604"/>
    <w:rPr>
      <w:rFonts w:ascii="Calibri" w:hAnsi="Calibri"/>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3Char">
    <w:name w:val="Heading 3 Char"/>
    <w:basedOn w:val="DefaultParagraphFont"/>
    <w:link w:val="Heading3"/>
    <w:rsid w:val="00AB2FA8"/>
    <w:rPr>
      <w:rFonts w:asciiTheme="minorHAnsi" w:hAnsiTheme="minorHAnsi"/>
      <w:i/>
      <w:sz w:val="24"/>
      <w:szCs w:val="24"/>
      <w:lang w:eastAsia="en-US"/>
    </w:rPr>
  </w:style>
  <w:style w:type="paragraph" w:styleId="TOC4">
    <w:name w:val="toc 4"/>
    <w:basedOn w:val="Normal"/>
    <w:next w:val="Normal"/>
    <w:autoRedefine/>
    <w:uiPriority w:val="39"/>
    <w:unhideWhenUsed/>
    <w:rsid w:val="00B20719"/>
    <w:pPr>
      <w:spacing w:after="100" w:line="276" w:lineRule="auto"/>
      <w:ind w:left="660"/>
    </w:pPr>
    <w:rPr>
      <w:rFonts w:eastAsiaTheme="minorEastAsia" w:cstheme="minorBidi"/>
      <w:sz w:val="22"/>
      <w:szCs w:val="22"/>
      <w:lang w:eastAsia="en-NZ"/>
    </w:rPr>
  </w:style>
  <w:style w:type="paragraph" w:styleId="TOC5">
    <w:name w:val="toc 5"/>
    <w:basedOn w:val="Normal"/>
    <w:next w:val="Normal"/>
    <w:autoRedefine/>
    <w:uiPriority w:val="39"/>
    <w:unhideWhenUsed/>
    <w:rsid w:val="00B20719"/>
    <w:pPr>
      <w:spacing w:after="100" w:line="276" w:lineRule="auto"/>
      <w:ind w:left="880"/>
    </w:pPr>
    <w:rPr>
      <w:rFonts w:eastAsiaTheme="minorEastAsia" w:cstheme="minorBidi"/>
      <w:sz w:val="22"/>
      <w:szCs w:val="22"/>
      <w:lang w:eastAsia="en-NZ"/>
    </w:rPr>
  </w:style>
  <w:style w:type="paragraph" w:styleId="TOC6">
    <w:name w:val="toc 6"/>
    <w:basedOn w:val="Normal"/>
    <w:next w:val="Normal"/>
    <w:autoRedefine/>
    <w:uiPriority w:val="39"/>
    <w:unhideWhenUsed/>
    <w:rsid w:val="00B20719"/>
    <w:pPr>
      <w:spacing w:after="100" w:line="276" w:lineRule="auto"/>
      <w:ind w:left="1100"/>
    </w:pPr>
    <w:rPr>
      <w:rFonts w:eastAsiaTheme="minorEastAsia" w:cstheme="minorBidi"/>
      <w:sz w:val="22"/>
      <w:szCs w:val="22"/>
      <w:lang w:eastAsia="en-NZ"/>
    </w:rPr>
  </w:style>
  <w:style w:type="paragraph" w:styleId="TOC7">
    <w:name w:val="toc 7"/>
    <w:basedOn w:val="Normal"/>
    <w:next w:val="Normal"/>
    <w:autoRedefine/>
    <w:uiPriority w:val="39"/>
    <w:unhideWhenUsed/>
    <w:rsid w:val="00B20719"/>
    <w:pPr>
      <w:spacing w:after="100" w:line="276" w:lineRule="auto"/>
      <w:ind w:left="1320"/>
    </w:pPr>
    <w:rPr>
      <w:rFonts w:eastAsiaTheme="minorEastAsia" w:cstheme="minorBidi"/>
      <w:sz w:val="22"/>
      <w:szCs w:val="22"/>
      <w:lang w:eastAsia="en-NZ"/>
    </w:rPr>
  </w:style>
  <w:style w:type="paragraph" w:styleId="TOC8">
    <w:name w:val="toc 8"/>
    <w:basedOn w:val="Normal"/>
    <w:next w:val="Normal"/>
    <w:autoRedefine/>
    <w:uiPriority w:val="39"/>
    <w:unhideWhenUsed/>
    <w:rsid w:val="00B20719"/>
    <w:pPr>
      <w:spacing w:after="100" w:line="276" w:lineRule="auto"/>
      <w:ind w:left="1540"/>
    </w:pPr>
    <w:rPr>
      <w:rFonts w:eastAsiaTheme="minorEastAsia" w:cstheme="minorBidi"/>
      <w:sz w:val="22"/>
      <w:szCs w:val="22"/>
      <w:lang w:eastAsia="en-NZ"/>
    </w:rPr>
  </w:style>
  <w:style w:type="paragraph" w:styleId="TOC9">
    <w:name w:val="toc 9"/>
    <w:basedOn w:val="Normal"/>
    <w:next w:val="Normal"/>
    <w:autoRedefine/>
    <w:uiPriority w:val="39"/>
    <w:unhideWhenUsed/>
    <w:rsid w:val="00B20719"/>
    <w:pPr>
      <w:spacing w:after="100" w:line="276" w:lineRule="auto"/>
      <w:ind w:left="1760"/>
    </w:pPr>
    <w:rPr>
      <w:rFonts w:eastAsiaTheme="minorEastAsia" w:cstheme="minorBidi"/>
      <w:sz w:val="22"/>
      <w:szCs w:val="22"/>
      <w:lang w:eastAsia="en-NZ"/>
    </w:rPr>
  </w:style>
  <w:style w:type="character" w:customStyle="1" w:styleId="TableText-12point">
    <w:name w:val="Table Text - 12 point"/>
    <w:basedOn w:val="DefaultParagraphFont"/>
    <w:rsid w:val="00B47920"/>
  </w:style>
  <w:style w:type="character" w:customStyle="1" w:styleId="Emphasis-Remove">
    <w:name w:val="Emphasis - Remove"/>
    <w:qFormat/>
    <w:rsid w:val="00A020D3"/>
    <w:rPr>
      <w:lang w:val="en-NZ"/>
    </w:rPr>
  </w:style>
  <w:style w:type="paragraph" w:customStyle="1" w:styleId="zFormHeading">
    <w:name w:val="z Form Heading"/>
    <w:basedOn w:val="Normal"/>
    <w:next w:val="SchHead4Clause"/>
    <w:rsid w:val="00AF67BF"/>
    <w:pPr>
      <w:numPr>
        <w:numId w:val="58"/>
      </w:numPr>
      <w:spacing w:before="120" w:after="360"/>
      <w:jc w:val="center"/>
    </w:pPr>
    <w:rPr>
      <w:rFonts w:ascii="Calibri Bold" w:hAnsi="Calibri Bold"/>
      <w:b/>
      <w:caps/>
      <w:sz w:val="28"/>
    </w:rPr>
  </w:style>
  <w:style w:type="numbering" w:styleId="1ai">
    <w:name w:val="Outline List 1"/>
    <w:basedOn w:val="NoList"/>
    <w:rsid w:val="005E0DC6"/>
    <w:pPr>
      <w:numPr>
        <w:numId w:val="59"/>
      </w:numPr>
    </w:pPr>
  </w:style>
  <w:style w:type="numbering" w:customStyle="1" w:styleId="Style1">
    <w:name w:val="Style1"/>
    <w:uiPriority w:val="99"/>
    <w:rsid w:val="00B17629"/>
    <w:pPr>
      <w:numPr>
        <w:numId w:val="60"/>
      </w:numPr>
    </w:pPr>
  </w:style>
  <w:style w:type="paragraph" w:customStyle="1" w:styleId="StyleHeading1CenteredLinespacingMultiple11li">
    <w:name w:val="Style Heading 1 + Centered Line spacing:  Multiple 1.1 li"/>
    <w:basedOn w:val="Heading1"/>
    <w:rsid w:val="00BD0454"/>
    <w:pPr>
      <w:tabs>
        <w:tab w:val="left" w:pos="1701"/>
        <w:tab w:val="left" w:pos="2268"/>
      </w:tabs>
      <w:spacing w:line="264" w:lineRule="auto"/>
    </w:pPr>
    <w:rPr>
      <w:bCs/>
      <w:szCs w:val="20"/>
    </w:rPr>
  </w:style>
  <w:style w:type="paragraph" w:customStyle="1" w:styleId="AMP1">
    <w:name w:val="AMP 1"/>
    <w:basedOn w:val="Para1"/>
    <w:link w:val="AMP1Char"/>
    <w:qFormat/>
    <w:rsid w:val="00597E58"/>
    <w:pPr>
      <w:numPr>
        <w:numId w:val="30"/>
      </w:numPr>
    </w:pPr>
  </w:style>
  <w:style w:type="paragraph" w:customStyle="1" w:styleId="AMP2">
    <w:name w:val="AMP 2"/>
    <w:basedOn w:val="Para1"/>
    <w:link w:val="AMP2Char"/>
    <w:qFormat/>
    <w:rsid w:val="00597E58"/>
    <w:pPr>
      <w:numPr>
        <w:ilvl w:val="1"/>
        <w:numId w:val="30"/>
      </w:numPr>
    </w:pPr>
  </w:style>
  <w:style w:type="character" w:customStyle="1" w:styleId="Para1Char">
    <w:name w:val="Para 1 Char"/>
    <w:basedOn w:val="BodyTextChar"/>
    <w:link w:val="Para1"/>
    <w:rsid w:val="00597E58"/>
    <w:rPr>
      <w:rFonts w:asciiTheme="minorHAnsi" w:hAnsiTheme="minorHAnsi"/>
      <w:sz w:val="24"/>
      <w:szCs w:val="24"/>
      <w:lang w:eastAsia="en-US"/>
    </w:rPr>
  </w:style>
  <w:style w:type="character" w:customStyle="1" w:styleId="AMP1Char">
    <w:name w:val="AMP 1 Char"/>
    <w:basedOn w:val="Para1Char"/>
    <w:link w:val="AMP1"/>
    <w:rsid w:val="00597E58"/>
    <w:rPr>
      <w:rFonts w:asciiTheme="minorHAnsi" w:hAnsiTheme="minorHAnsi"/>
      <w:sz w:val="24"/>
      <w:szCs w:val="24"/>
      <w:lang w:eastAsia="en-US"/>
    </w:rPr>
  </w:style>
  <w:style w:type="paragraph" w:customStyle="1" w:styleId="AMP3">
    <w:name w:val="AMP 3"/>
    <w:basedOn w:val="Para1"/>
    <w:link w:val="AMP3Char"/>
    <w:qFormat/>
    <w:rsid w:val="00597E58"/>
    <w:pPr>
      <w:numPr>
        <w:ilvl w:val="2"/>
        <w:numId w:val="30"/>
      </w:numPr>
    </w:pPr>
  </w:style>
  <w:style w:type="character" w:customStyle="1" w:styleId="AMP2Char">
    <w:name w:val="AMP 2 Char"/>
    <w:basedOn w:val="Para1Char"/>
    <w:link w:val="AMP2"/>
    <w:rsid w:val="00597E58"/>
    <w:rPr>
      <w:rFonts w:asciiTheme="minorHAnsi" w:hAnsiTheme="minorHAnsi"/>
      <w:sz w:val="24"/>
      <w:szCs w:val="24"/>
      <w:lang w:eastAsia="en-US"/>
    </w:rPr>
  </w:style>
  <w:style w:type="paragraph" w:customStyle="1" w:styleId="AMP4">
    <w:name w:val="AMP 4"/>
    <w:basedOn w:val="Para4"/>
    <w:link w:val="AMP4Char"/>
    <w:qFormat/>
    <w:rsid w:val="00597E58"/>
    <w:pPr>
      <w:numPr>
        <w:numId w:val="30"/>
      </w:numPr>
    </w:pPr>
  </w:style>
  <w:style w:type="character" w:customStyle="1" w:styleId="AMP3Char">
    <w:name w:val="AMP 3 Char"/>
    <w:basedOn w:val="Para1Char"/>
    <w:link w:val="AMP3"/>
    <w:rsid w:val="00597E58"/>
    <w:rPr>
      <w:rFonts w:asciiTheme="minorHAnsi" w:hAnsiTheme="minorHAnsi"/>
      <w:sz w:val="24"/>
      <w:szCs w:val="24"/>
      <w:lang w:eastAsia="en-US"/>
    </w:rPr>
  </w:style>
  <w:style w:type="character" w:customStyle="1" w:styleId="Para2Char">
    <w:name w:val="Para 2 Char"/>
    <w:basedOn w:val="BodyTextChar"/>
    <w:link w:val="Para2"/>
    <w:rsid w:val="00597E58"/>
    <w:rPr>
      <w:rFonts w:asciiTheme="minorHAnsi" w:hAnsiTheme="minorHAnsi"/>
      <w:sz w:val="24"/>
      <w:szCs w:val="24"/>
      <w:lang w:eastAsia="en-US"/>
    </w:rPr>
  </w:style>
  <w:style w:type="character" w:customStyle="1" w:styleId="Para3Char">
    <w:name w:val="Para 3 Char"/>
    <w:basedOn w:val="Para2Char"/>
    <w:link w:val="Para3"/>
    <w:rsid w:val="00597E58"/>
    <w:rPr>
      <w:rFonts w:asciiTheme="minorHAnsi" w:hAnsiTheme="minorHAnsi"/>
      <w:sz w:val="24"/>
      <w:szCs w:val="24"/>
      <w:lang w:eastAsia="en-US"/>
    </w:rPr>
  </w:style>
  <w:style w:type="character" w:customStyle="1" w:styleId="Para4Char">
    <w:name w:val="Para 4 Char"/>
    <w:basedOn w:val="Para3Char"/>
    <w:link w:val="Para4"/>
    <w:rsid w:val="00597E58"/>
    <w:rPr>
      <w:rFonts w:asciiTheme="minorHAnsi" w:hAnsiTheme="minorHAnsi"/>
      <w:sz w:val="24"/>
      <w:szCs w:val="24"/>
      <w:lang w:eastAsia="en-US"/>
    </w:rPr>
  </w:style>
  <w:style w:type="character" w:customStyle="1" w:styleId="AMP4Char">
    <w:name w:val="AMP 4 Char"/>
    <w:basedOn w:val="Para4Char"/>
    <w:link w:val="AMP4"/>
    <w:rsid w:val="00597E58"/>
    <w:rPr>
      <w:rFonts w:asciiTheme="minorHAnsi" w:hAnsiTheme="minorHAnsi"/>
      <w:sz w:val="24"/>
      <w:szCs w:val="24"/>
      <w:lang w:eastAsia="en-US"/>
    </w:rPr>
  </w:style>
  <w:style w:type="paragraph" w:styleId="ListNumber2">
    <w:name w:val="List Number 2"/>
    <w:basedOn w:val="Normal"/>
    <w:rsid w:val="00413E77"/>
    <w:pPr>
      <w:numPr>
        <w:numId w:val="71"/>
      </w:numPr>
    </w:pPr>
    <w:rPr>
      <w:rFonts w:ascii="Calibri" w:hAnsi="Calibri"/>
      <w:lang w:eastAsia="en-GB"/>
    </w:rPr>
  </w:style>
  <w:style w:type="paragraph" w:styleId="ListBullet5">
    <w:name w:val="List Bullet 5"/>
    <w:basedOn w:val="Normal"/>
    <w:rsid w:val="00B60C4B"/>
    <w:pPr>
      <w:numPr>
        <w:numId w:val="83"/>
      </w:numPr>
    </w:pPr>
    <w:rPr>
      <w:rFonts w:ascii="Calibri" w:hAnsi="Calibri"/>
      <w:lang w:eastAsia="en-GB"/>
    </w:rPr>
  </w:style>
  <w:style w:type="character" w:styleId="FollowedHyperlink">
    <w:name w:val="FollowedHyperlink"/>
    <w:basedOn w:val="DefaultParagraphFont"/>
    <w:semiHidden/>
    <w:rsid w:val="00BE11C5"/>
    <w:rPr>
      <w:color w:val="800080" w:themeColor="followedHyperlink"/>
      <w:u w:val="single"/>
    </w:rPr>
  </w:style>
  <w:style w:type="paragraph" w:customStyle="1" w:styleId="Definitionssub-paragraph">
    <w:name w:val="Definitions sub-paragraph"/>
    <w:basedOn w:val="ListParagraph"/>
    <w:qFormat/>
    <w:rsid w:val="00FD7C51"/>
    <w:pPr>
      <w:spacing w:line="264" w:lineRule="auto"/>
      <w:ind w:left="394" w:hanging="360"/>
    </w:pPr>
    <w:rPr>
      <w:rFonts w:cs="Arial"/>
      <w:lang w:eastAsia="en-NZ"/>
    </w:rPr>
  </w:style>
  <w:style w:type="paragraph" w:customStyle="1" w:styleId="Box-Comments">
    <w:name w:val="Box - Comments"/>
    <w:basedOn w:val="Normal"/>
    <w:rsid w:val="00F36AAE"/>
    <w:pPr>
      <w:numPr>
        <w:numId w:val="97"/>
      </w:numPr>
      <w:pBdr>
        <w:top w:val="single" w:sz="4" w:space="1" w:color="auto"/>
        <w:left w:val="single" w:sz="4" w:space="4" w:color="auto"/>
        <w:bottom w:val="single" w:sz="4" w:space="1" w:color="auto"/>
        <w:right w:val="single" w:sz="4" w:space="4" w:color="auto"/>
      </w:pBdr>
      <w:shd w:val="clear" w:color="auto" w:fill="E6E6E6"/>
      <w:spacing w:before="240" w:after="240" w:line="276" w:lineRule="auto"/>
    </w:pPr>
    <w:rPr>
      <w:rFonts w:eastAsiaTheme="minorEastAsia" w:cstheme="minorBidi"/>
    </w:rPr>
  </w:style>
  <w:style w:type="character" w:styleId="PlaceholderText">
    <w:name w:val="Placeholder Text"/>
    <w:basedOn w:val="DefaultParagraphFont"/>
    <w:uiPriority w:val="99"/>
    <w:semiHidden/>
    <w:rsid w:val="00DD498C"/>
    <w:rPr>
      <w:color w:val="808080"/>
    </w:rPr>
  </w:style>
  <w:style w:type="paragraph" w:styleId="ListNumber4">
    <w:name w:val="List Number 4"/>
    <w:basedOn w:val="Normal"/>
    <w:rsid w:val="00622B5E"/>
    <w:pPr>
      <w:numPr>
        <w:numId w:val="100"/>
      </w:numPr>
    </w:pPr>
    <w:rPr>
      <w:rFonts w:ascii="Calibri" w:hAnsi="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Tablebulletlist"/>
    <w:pPr>
      <w:numPr>
        <w:numId w:val="12"/>
      </w:numPr>
    </w:pPr>
  </w:style>
  <w:style w:type="numbering" w:customStyle="1" w:styleId="BodyTextChar">
    <w:name w:val="1ai"/>
    <w:pPr>
      <w:numPr>
        <w:numId w:val="59"/>
      </w:numPr>
    </w:pPr>
  </w:style>
  <w:style w:type="numbering" w:customStyle="1" w:styleId="Bullet">
    <w:name w:val="Outlinestyle"/>
    <w:pPr>
      <w:numPr>
        <w:numId w:val="11"/>
      </w:numPr>
    </w:pPr>
  </w:style>
  <w:style w:type="numbering" w:customStyle="1" w:styleId="Bulletliststyle">
    <w:name w:val="zInstructionsbulletlist"/>
    <w:pPr>
      <w:numPr>
        <w:numId w:val="4"/>
      </w:numPr>
    </w:pPr>
  </w:style>
  <w:style w:type="numbering" w:customStyle="1" w:styleId="Date">
    <w:name w:val="Attachmentsliststyle"/>
    <w:pPr>
      <w:numPr>
        <w:numId w:val="3"/>
      </w:numPr>
    </w:pPr>
  </w:style>
  <w:style w:type="numbering" w:customStyle="1" w:styleId="DateChar">
    <w:name w:val="Style1"/>
    <w:pPr>
      <w:numPr>
        <w:numId w:val="60"/>
      </w:numPr>
    </w:pPr>
  </w:style>
  <w:style w:type="numbering" w:customStyle="1" w:styleId="EnvelopeAddress">
    <w:name w:val="111111"/>
    <w:pPr>
      <w:numPr>
        <w:numId w:val="29"/>
      </w:numPr>
    </w:pPr>
  </w:style>
  <w:style w:type="numbering" w:customStyle="1" w:styleId="EnvelopeReturn">
    <w:name w:val="Bulletliststy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869">
      <w:bodyDiv w:val="1"/>
      <w:marLeft w:val="0"/>
      <w:marRight w:val="0"/>
      <w:marTop w:val="0"/>
      <w:marBottom w:val="0"/>
      <w:divBdr>
        <w:top w:val="none" w:sz="0" w:space="0" w:color="auto"/>
        <w:left w:val="none" w:sz="0" w:space="0" w:color="auto"/>
        <w:bottom w:val="none" w:sz="0" w:space="0" w:color="auto"/>
        <w:right w:val="none" w:sz="0" w:space="0" w:color="auto"/>
      </w:divBdr>
    </w:div>
    <w:div w:id="28996928">
      <w:bodyDiv w:val="1"/>
      <w:marLeft w:val="0"/>
      <w:marRight w:val="0"/>
      <w:marTop w:val="0"/>
      <w:marBottom w:val="0"/>
      <w:divBdr>
        <w:top w:val="none" w:sz="0" w:space="0" w:color="auto"/>
        <w:left w:val="none" w:sz="0" w:space="0" w:color="auto"/>
        <w:bottom w:val="none" w:sz="0" w:space="0" w:color="auto"/>
        <w:right w:val="none" w:sz="0" w:space="0" w:color="auto"/>
      </w:divBdr>
    </w:div>
    <w:div w:id="30889316">
      <w:bodyDiv w:val="1"/>
      <w:marLeft w:val="0"/>
      <w:marRight w:val="0"/>
      <w:marTop w:val="0"/>
      <w:marBottom w:val="0"/>
      <w:divBdr>
        <w:top w:val="none" w:sz="0" w:space="0" w:color="auto"/>
        <w:left w:val="none" w:sz="0" w:space="0" w:color="auto"/>
        <w:bottom w:val="none" w:sz="0" w:space="0" w:color="auto"/>
        <w:right w:val="none" w:sz="0" w:space="0" w:color="auto"/>
      </w:divBdr>
    </w:div>
    <w:div w:id="51275478">
      <w:bodyDiv w:val="1"/>
      <w:marLeft w:val="0"/>
      <w:marRight w:val="0"/>
      <w:marTop w:val="0"/>
      <w:marBottom w:val="0"/>
      <w:divBdr>
        <w:top w:val="none" w:sz="0" w:space="0" w:color="auto"/>
        <w:left w:val="none" w:sz="0" w:space="0" w:color="auto"/>
        <w:bottom w:val="none" w:sz="0" w:space="0" w:color="auto"/>
        <w:right w:val="none" w:sz="0" w:space="0" w:color="auto"/>
      </w:divBdr>
    </w:div>
    <w:div w:id="66997512">
      <w:bodyDiv w:val="1"/>
      <w:marLeft w:val="0"/>
      <w:marRight w:val="0"/>
      <w:marTop w:val="0"/>
      <w:marBottom w:val="0"/>
      <w:divBdr>
        <w:top w:val="none" w:sz="0" w:space="0" w:color="auto"/>
        <w:left w:val="none" w:sz="0" w:space="0" w:color="auto"/>
        <w:bottom w:val="none" w:sz="0" w:space="0" w:color="auto"/>
        <w:right w:val="none" w:sz="0" w:space="0" w:color="auto"/>
      </w:divBdr>
    </w:div>
    <w:div w:id="91047742">
      <w:bodyDiv w:val="1"/>
      <w:marLeft w:val="0"/>
      <w:marRight w:val="0"/>
      <w:marTop w:val="0"/>
      <w:marBottom w:val="0"/>
      <w:divBdr>
        <w:top w:val="none" w:sz="0" w:space="0" w:color="auto"/>
        <w:left w:val="none" w:sz="0" w:space="0" w:color="auto"/>
        <w:bottom w:val="none" w:sz="0" w:space="0" w:color="auto"/>
        <w:right w:val="none" w:sz="0" w:space="0" w:color="auto"/>
      </w:divBdr>
    </w:div>
    <w:div w:id="106430647">
      <w:bodyDiv w:val="1"/>
      <w:marLeft w:val="0"/>
      <w:marRight w:val="0"/>
      <w:marTop w:val="0"/>
      <w:marBottom w:val="0"/>
      <w:divBdr>
        <w:top w:val="none" w:sz="0" w:space="0" w:color="auto"/>
        <w:left w:val="none" w:sz="0" w:space="0" w:color="auto"/>
        <w:bottom w:val="none" w:sz="0" w:space="0" w:color="auto"/>
        <w:right w:val="none" w:sz="0" w:space="0" w:color="auto"/>
      </w:divBdr>
    </w:div>
    <w:div w:id="114836741">
      <w:bodyDiv w:val="1"/>
      <w:marLeft w:val="0"/>
      <w:marRight w:val="0"/>
      <w:marTop w:val="0"/>
      <w:marBottom w:val="0"/>
      <w:divBdr>
        <w:top w:val="none" w:sz="0" w:space="0" w:color="auto"/>
        <w:left w:val="none" w:sz="0" w:space="0" w:color="auto"/>
        <w:bottom w:val="none" w:sz="0" w:space="0" w:color="auto"/>
        <w:right w:val="none" w:sz="0" w:space="0" w:color="auto"/>
      </w:divBdr>
    </w:div>
    <w:div w:id="140124337">
      <w:bodyDiv w:val="1"/>
      <w:marLeft w:val="0"/>
      <w:marRight w:val="0"/>
      <w:marTop w:val="0"/>
      <w:marBottom w:val="0"/>
      <w:divBdr>
        <w:top w:val="none" w:sz="0" w:space="0" w:color="auto"/>
        <w:left w:val="none" w:sz="0" w:space="0" w:color="auto"/>
        <w:bottom w:val="none" w:sz="0" w:space="0" w:color="auto"/>
        <w:right w:val="none" w:sz="0" w:space="0" w:color="auto"/>
      </w:divBdr>
    </w:div>
    <w:div w:id="148251498">
      <w:bodyDiv w:val="1"/>
      <w:marLeft w:val="0"/>
      <w:marRight w:val="0"/>
      <w:marTop w:val="0"/>
      <w:marBottom w:val="0"/>
      <w:divBdr>
        <w:top w:val="none" w:sz="0" w:space="0" w:color="auto"/>
        <w:left w:val="none" w:sz="0" w:space="0" w:color="auto"/>
        <w:bottom w:val="none" w:sz="0" w:space="0" w:color="auto"/>
        <w:right w:val="none" w:sz="0" w:space="0" w:color="auto"/>
      </w:divBdr>
    </w:div>
    <w:div w:id="148517405">
      <w:bodyDiv w:val="1"/>
      <w:marLeft w:val="0"/>
      <w:marRight w:val="0"/>
      <w:marTop w:val="0"/>
      <w:marBottom w:val="0"/>
      <w:divBdr>
        <w:top w:val="none" w:sz="0" w:space="0" w:color="auto"/>
        <w:left w:val="none" w:sz="0" w:space="0" w:color="auto"/>
        <w:bottom w:val="none" w:sz="0" w:space="0" w:color="auto"/>
        <w:right w:val="none" w:sz="0" w:space="0" w:color="auto"/>
      </w:divBdr>
    </w:div>
    <w:div w:id="174197136">
      <w:bodyDiv w:val="1"/>
      <w:marLeft w:val="0"/>
      <w:marRight w:val="0"/>
      <w:marTop w:val="0"/>
      <w:marBottom w:val="0"/>
      <w:divBdr>
        <w:top w:val="none" w:sz="0" w:space="0" w:color="auto"/>
        <w:left w:val="none" w:sz="0" w:space="0" w:color="auto"/>
        <w:bottom w:val="none" w:sz="0" w:space="0" w:color="auto"/>
        <w:right w:val="none" w:sz="0" w:space="0" w:color="auto"/>
      </w:divBdr>
    </w:div>
    <w:div w:id="175274292">
      <w:bodyDiv w:val="1"/>
      <w:marLeft w:val="0"/>
      <w:marRight w:val="0"/>
      <w:marTop w:val="0"/>
      <w:marBottom w:val="0"/>
      <w:divBdr>
        <w:top w:val="none" w:sz="0" w:space="0" w:color="auto"/>
        <w:left w:val="none" w:sz="0" w:space="0" w:color="auto"/>
        <w:bottom w:val="none" w:sz="0" w:space="0" w:color="auto"/>
        <w:right w:val="none" w:sz="0" w:space="0" w:color="auto"/>
      </w:divBdr>
    </w:div>
    <w:div w:id="175312206">
      <w:bodyDiv w:val="1"/>
      <w:marLeft w:val="0"/>
      <w:marRight w:val="0"/>
      <w:marTop w:val="0"/>
      <w:marBottom w:val="0"/>
      <w:divBdr>
        <w:top w:val="none" w:sz="0" w:space="0" w:color="auto"/>
        <w:left w:val="none" w:sz="0" w:space="0" w:color="auto"/>
        <w:bottom w:val="none" w:sz="0" w:space="0" w:color="auto"/>
        <w:right w:val="none" w:sz="0" w:space="0" w:color="auto"/>
      </w:divBdr>
    </w:div>
    <w:div w:id="182131196">
      <w:bodyDiv w:val="1"/>
      <w:marLeft w:val="0"/>
      <w:marRight w:val="0"/>
      <w:marTop w:val="0"/>
      <w:marBottom w:val="0"/>
      <w:divBdr>
        <w:top w:val="none" w:sz="0" w:space="0" w:color="auto"/>
        <w:left w:val="none" w:sz="0" w:space="0" w:color="auto"/>
        <w:bottom w:val="none" w:sz="0" w:space="0" w:color="auto"/>
        <w:right w:val="none" w:sz="0" w:space="0" w:color="auto"/>
      </w:divBdr>
    </w:div>
    <w:div w:id="191457247">
      <w:bodyDiv w:val="1"/>
      <w:marLeft w:val="0"/>
      <w:marRight w:val="0"/>
      <w:marTop w:val="0"/>
      <w:marBottom w:val="0"/>
      <w:divBdr>
        <w:top w:val="none" w:sz="0" w:space="0" w:color="auto"/>
        <w:left w:val="none" w:sz="0" w:space="0" w:color="auto"/>
        <w:bottom w:val="none" w:sz="0" w:space="0" w:color="auto"/>
        <w:right w:val="none" w:sz="0" w:space="0" w:color="auto"/>
      </w:divBdr>
    </w:div>
    <w:div w:id="198473143">
      <w:bodyDiv w:val="1"/>
      <w:marLeft w:val="0"/>
      <w:marRight w:val="0"/>
      <w:marTop w:val="0"/>
      <w:marBottom w:val="0"/>
      <w:divBdr>
        <w:top w:val="none" w:sz="0" w:space="0" w:color="auto"/>
        <w:left w:val="none" w:sz="0" w:space="0" w:color="auto"/>
        <w:bottom w:val="none" w:sz="0" w:space="0" w:color="auto"/>
        <w:right w:val="none" w:sz="0" w:space="0" w:color="auto"/>
      </w:divBdr>
    </w:div>
    <w:div w:id="203060423">
      <w:bodyDiv w:val="1"/>
      <w:marLeft w:val="0"/>
      <w:marRight w:val="0"/>
      <w:marTop w:val="0"/>
      <w:marBottom w:val="0"/>
      <w:divBdr>
        <w:top w:val="none" w:sz="0" w:space="0" w:color="auto"/>
        <w:left w:val="none" w:sz="0" w:space="0" w:color="auto"/>
        <w:bottom w:val="none" w:sz="0" w:space="0" w:color="auto"/>
        <w:right w:val="none" w:sz="0" w:space="0" w:color="auto"/>
      </w:divBdr>
    </w:div>
    <w:div w:id="219053188">
      <w:bodyDiv w:val="1"/>
      <w:marLeft w:val="0"/>
      <w:marRight w:val="0"/>
      <w:marTop w:val="0"/>
      <w:marBottom w:val="0"/>
      <w:divBdr>
        <w:top w:val="none" w:sz="0" w:space="0" w:color="auto"/>
        <w:left w:val="none" w:sz="0" w:space="0" w:color="auto"/>
        <w:bottom w:val="none" w:sz="0" w:space="0" w:color="auto"/>
        <w:right w:val="none" w:sz="0" w:space="0" w:color="auto"/>
      </w:divBdr>
    </w:div>
    <w:div w:id="239028717">
      <w:bodyDiv w:val="1"/>
      <w:marLeft w:val="0"/>
      <w:marRight w:val="0"/>
      <w:marTop w:val="0"/>
      <w:marBottom w:val="0"/>
      <w:divBdr>
        <w:top w:val="none" w:sz="0" w:space="0" w:color="auto"/>
        <w:left w:val="none" w:sz="0" w:space="0" w:color="auto"/>
        <w:bottom w:val="none" w:sz="0" w:space="0" w:color="auto"/>
        <w:right w:val="none" w:sz="0" w:space="0" w:color="auto"/>
      </w:divBdr>
    </w:div>
    <w:div w:id="243222927">
      <w:bodyDiv w:val="1"/>
      <w:marLeft w:val="0"/>
      <w:marRight w:val="0"/>
      <w:marTop w:val="0"/>
      <w:marBottom w:val="0"/>
      <w:divBdr>
        <w:top w:val="none" w:sz="0" w:space="0" w:color="auto"/>
        <w:left w:val="none" w:sz="0" w:space="0" w:color="auto"/>
        <w:bottom w:val="none" w:sz="0" w:space="0" w:color="auto"/>
        <w:right w:val="none" w:sz="0" w:space="0" w:color="auto"/>
      </w:divBdr>
    </w:div>
    <w:div w:id="243996370">
      <w:bodyDiv w:val="1"/>
      <w:marLeft w:val="0"/>
      <w:marRight w:val="0"/>
      <w:marTop w:val="0"/>
      <w:marBottom w:val="0"/>
      <w:divBdr>
        <w:top w:val="none" w:sz="0" w:space="0" w:color="auto"/>
        <w:left w:val="none" w:sz="0" w:space="0" w:color="auto"/>
        <w:bottom w:val="none" w:sz="0" w:space="0" w:color="auto"/>
        <w:right w:val="none" w:sz="0" w:space="0" w:color="auto"/>
      </w:divBdr>
    </w:div>
    <w:div w:id="245387152">
      <w:bodyDiv w:val="1"/>
      <w:marLeft w:val="0"/>
      <w:marRight w:val="0"/>
      <w:marTop w:val="0"/>
      <w:marBottom w:val="0"/>
      <w:divBdr>
        <w:top w:val="none" w:sz="0" w:space="0" w:color="auto"/>
        <w:left w:val="none" w:sz="0" w:space="0" w:color="auto"/>
        <w:bottom w:val="none" w:sz="0" w:space="0" w:color="auto"/>
        <w:right w:val="none" w:sz="0" w:space="0" w:color="auto"/>
      </w:divBdr>
    </w:div>
    <w:div w:id="256669978">
      <w:bodyDiv w:val="1"/>
      <w:marLeft w:val="0"/>
      <w:marRight w:val="0"/>
      <w:marTop w:val="0"/>
      <w:marBottom w:val="0"/>
      <w:divBdr>
        <w:top w:val="none" w:sz="0" w:space="0" w:color="auto"/>
        <w:left w:val="none" w:sz="0" w:space="0" w:color="auto"/>
        <w:bottom w:val="none" w:sz="0" w:space="0" w:color="auto"/>
        <w:right w:val="none" w:sz="0" w:space="0" w:color="auto"/>
      </w:divBdr>
    </w:div>
    <w:div w:id="273481812">
      <w:bodyDiv w:val="1"/>
      <w:marLeft w:val="0"/>
      <w:marRight w:val="0"/>
      <w:marTop w:val="0"/>
      <w:marBottom w:val="0"/>
      <w:divBdr>
        <w:top w:val="none" w:sz="0" w:space="0" w:color="auto"/>
        <w:left w:val="none" w:sz="0" w:space="0" w:color="auto"/>
        <w:bottom w:val="none" w:sz="0" w:space="0" w:color="auto"/>
        <w:right w:val="none" w:sz="0" w:space="0" w:color="auto"/>
      </w:divBdr>
    </w:div>
    <w:div w:id="277613872">
      <w:bodyDiv w:val="1"/>
      <w:marLeft w:val="0"/>
      <w:marRight w:val="0"/>
      <w:marTop w:val="0"/>
      <w:marBottom w:val="0"/>
      <w:divBdr>
        <w:top w:val="none" w:sz="0" w:space="0" w:color="auto"/>
        <w:left w:val="none" w:sz="0" w:space="0" w:color="auto"/>
        <w:bottom w:val="none" w:sz="0" w:space="0" w:color="auto"/>
        <w:right w:val="none" w:sz="0" w:space="0" w:color="auto"/>
      </w:divBdr>
    </w:div>
    <w:div w:id="288096890">
      <w:bodyDiv w:val="1"/>
      <w:marLeft w:val="0"/>
      <w:marRight w:val="0"/>
      <w:marTop w:val="0"/>
      <w:marBottom w:val="0"/>
      <w:divBdr>
        <w:top w:val="none" w:sz="0" w:space="0" w:color="auto"/>
        <w:left w:val="none" w:sz="0" w:space="0" w:color="auto"/>
        <w:bottom w:val="none" w:sz="0" w:space="0" w:color="auto"/>
        <w:right w:val="none" w:sz="0" w:space="0" w:color="auto"/>
      </w:divBdr>
    </w:div>
    <w:div w:id="320083486">
      <w:bodyDiv w:val="1"/>
      <w:marLeft w:val="0"/>
      <w:marRight w:val="0"/>
      <w:marTop w:val="0"/>
      <w:marBottom w:val="0"/>
      <w:divBdr>
        <w:top w:val="none" w:sz="0" w:space="0" w:color="auto"/>
        <w:left w:val="none" w:sz="0" w:space="0" w:color="auto"/>
        <w:bottom w:val="none" w:sz="0" w:space="0" w:color="auto"/>
        <w:right w:val="none" w:sz="0" w:space="0" w:color="auto"/>
      </w:divBdr>
    </w:div>
    <w:div w:id="323243799">
      <w:bodyDiv w:val="1"/>
      <w:marLeft w:val="0"/>
      <w:marRight w:val="0"/>
      <w:marTop w:val="0"/>
      <w:marBottom w:val="0"/>
      <w:divBdr>
        <w:top w:val="none" w:sz="0" w:space="0" w:color="auto"/>
        <w:left w:val="none" w:sz="0" w:space="0" w:color="auto"/>
        <w:bottom w:val="none" w:sz="0" w:space="0" w:color="auto"/>
        <w:right w:val="none" w:sz="0" w:space="0" w:color="auto"/>
      </w:divBdr>
    </w:div>
    <w:div w:id="337120104">
      <w:bodyDiv w:val="1"/>
      <w:marLeft w:val="0"/>
      <w:marRight w:val="0"/>
      <w:marTop w:val="0"/>
      <w:marBottom w:val="0"/>
      <w:divBdr>
        <w:top w:val="none" w:sz="0" w:space="0" w:color="auto"/>
        <w:left w:val="none" w:sz="0" w:space="0" w:color="auto"/>
        <w:bottom w:val="none" w:sz="0" w:space="0" w:color="auto"/>
        <w:right w:val="none" w:sz="0" w:space="0" w:color="auto"/>
      </w:divBdr>
    </w:div>
    <w:div w:id="368528613">
      <w:bodyDiv w:val="1"/>
      <w:marLeft w:val="0"/>
      <w:marRight w:val="0"/>
      <w:marTop w:val="0"/>
      <w:marBottom w:val="0"/>
      <w:divBdr>
        <w:top w:val="none" w:sz="0" w:space="0" w:color="auto"/>
        <w:left w:val="none" w:sz="0" w:space="0" w:color="auto"/>
        <w:bottom w:val="none" w:sz="0" w:space="0" w:color="auto"/>
        <w:right w:val="none" w:sz="0" w:space="0" w:color="auto"/>
      </w:divBdr>
    </w:div>
    <w:div w:id="375466868">
      <w:bodyDiv w:val="1"/>
      <w:marLeft w:val="0"/>
      <w:marRight w:val="0"/>
      <w:marTop w:val="0"/>
      <w:marBottom w:val="0"/>
      <w:divBdr>
        <w:top w:val="none" w:sz="0" w:space="0" w:color="auto"/>
        <w:left w:val="none" w:sz="0" w:space="0" w:color="auto"/>
        <w:bottom w:val="none" w:sz="0" w:space="0" w:color="auto"/>
        <w:right w:val="none" w:sz="0" w:space="0" w:color="auto"/>
      </w:divBdr>
    </w:div>
    <w:div w:id="380056423">
      <w:bodyDiv w:val="1"/>
      <w:marLeft w:val="0"/>
      <w:marRight w:val="0"/>
      <w:marTop w:val="0"/>
      <w:marBottom w:val="0"/>
      <w:divBdr>
        <w:top w:val="none" w:sz="0" w:space="0" w:color="auto"/>
        <w:left w:val="none" w:sz="0" w:space="0" w:color="auto"/>
        <w:bottom w:val="none" w:sz="0" w:space="0" w:color="auto"/>
        <w:right w:val="none" w:sz="0" w:space="0" w:color="auto"/>
      </w:divBdr>
    </w:div>
    <w:div w:id="391778833">
      <w:bodyDiv w:val="1"/>
      <w:marLeft w:val="0"/>
      <w:marRight w:val="0"/>
      <w:marTop w:val="0"/>
      <w:marBottom w:val="0"/>
      <w:divBdr>
        <w:top w:val="none" w:sz="0" w:space="0" w:color="auto"/>
        <w:left w:val="none" w:sz="0" w:space="0" w:color="auto"/>
        <w:bottom w:val="none" w:sz="0" w:space="0" w:color="auto"/>
        <w:right w:val="none" w:sz="0" w:space="0" w:color="auto"/>
      </w:divBdr>
    </w:div>
    <w:div w:id="434137848">
      <w:bodyDiv w:val="1"/>
      <w:marLeft w:val="0"/>
      <w:marRight w:val="0"/>
      <w:marTop w:val="0"/>
      <w:marBottom w:val="0"/>
      <w:divBdr>
        <w:top w:val="none" w:sz="0" w:space="0" w:color="auto"/>
        <w:left w:val="none" w:sz="0" w:space="0" w:color="auto"/>
        <w:bottom w:val="none" w:sz="0" w:space="0" w:color="auto"/>
        <w:right w:val="none" w:sz="0" w:space="0" w:color="auto"/>
      </w:divBdr>
    </w:div>
    <w:div w:id="436292733">
      <w:bodyDiv w:val="1"/>
      <w:marLeft w:val="0"/>
      <w:marRight w:val="0"/>
      <w:marTop w:val="0"/>
      <w:marBottom w:val="0"/>
      <w:divBdr>
        <w:top w:val="none" w:sz="0" w:space="0" w:color="auto"/>
        <w:left w:val="none" w:sz="0" w:space="0" w:color="auto"/>
        <w:bottom w:val="none" w:sz="0" w:space="0" w:color="auto"/>
        <w:right w:val="none" w:sz="0" w:space="0" w:color="auto"/>
      </w:divBdr>
    </w:div>
    <w:div w:id="448478234">
      <w:bodyDiv w:val="1"/>
      <w:marLeft w:val="0"/>
      <w:marRight w:val="0"/>
      <w:marTop w:val="0"/>
      <w:marBottom w:val="0"/>
      <w:divBdr>
        <w:top w:val="none" w:sz="0" w:space="0" w:color="auto"/>
        <w:left w:val="none" w:sz="0" w:space="0" w:color="auto"/>
        <w:bottom w:val="none" w:sz="0" w:space="0" w:color="auto"/>
        <w:right w:val="none" w:sz="0" w:space="0" w:color="auto"/>
      </w:divBdr>
    </w:div>
    <w:div w:id="467167132">
      <w:bodyDiv w:val="1"/>
      <w:marLeft w:val="0"/>
      <w:marRight w:val="0"/>
      <w:marTop w:val="0"/>
      <w:marBottom w:val="0"/>
      <w:divBdr>
        <w:top w:val="none" w:sz="0" w:space="0" w:color="auto"/>
        <w:left w:val="none" w:sz="0" w:space="0" w:color="auto"/>
        <w:bottom w:val="none" w:sz="0" w:space="0" w:color="auto"/>
        <w:right w:val="none" w:sz="0" w:space="0" w:color="auto"/>
      </w:divBdr>
    </w:div>
    <w:div w:id="468785181">
      <w:bodyDiv w:val="1"/>
      <w:marLeft w:val="0"/>
      <w:marRight w:val="0"/>
      <w:marTop w:val="0"/>
      <w:marBottom w:val="0"/>
      <w:divBdr>
        <w:top w:val="none" w:sz="0" w:space="0" w:color="auto"/>
        <w:left w:val="none" w:sz="0" w:space="0" w:color="auto"/>
        <w:bottom w:val="none" w:sz="0" w:space="0" w:color="auto"/>
        <w:right w:val="none" w:sz="0" w:space="0" w:color="auto"/>
      </w:divBdr>
    </w:div>
    <w:div w:id="477647704">
      <w:bodyDiv w:val="1"/>
      <w:marLeft w:val="0"/>
      <w:marRight w:val="0"/>
      <w:marTop w:val="0"/>
      <w:marBottom w:val="0"/>
      <w:divBdr>
        <w:top w:val="none" w:sz="0" w:space="0" w:color="auto"/>
        <w:left w:val="none" w:sz="0" w:space="0" w:color="auto"/>
        <w:bottom w:val="none" w:sz="0" w:space="0" w:color="auto"/>
        <w:right w:val="none" w:sz="0" w:space="0" w:color="auto"/>
      </w:divBdr>
    </w:div>
    <w:div w:id="481502340">
      <w:bodyDiv w:val="1"/>
      <w:marLeft w:val="0"/>
      <w:marRight w:val="0"/>
      <w:marTop w:val="0"/>
      <w:marBottom w:val="0"/>
      <w:divBdr>
        <w:top w:val="none" w:sz="0" w:space="0" w:color="auto"/>
        <w:left w:val="none" w:sz="0" w:space="0" w:color="auto"/>
        <w:bottom w:val="none" w:sz="0" w:space="0" w:color="auto"/>
        <w:right w:val="none" w:sz="0" w:space="0" w:color="auto"/>
      </w:divBdr>
    </w:div>
    <w:div w:id="490218169">
      <w:bodyDiv w:val="1"/>
      <w:marLeft w:val="0"/>
      <w:marRight w:val="0"/>
      <w:marTop w:val="0"/>
      <w:marBottom w:val="0"/>
      <w:divBdr>
        <w:top w:val="none" w:sz="0" w:space="0" w:color="auto"/>
        <w:left w:val="none" w:sz="0" w:space="0" w:color="auto"/>
        <w:bottom w:val="none" w:sz="0" w:space="0" w:color="auto"/>
        <w:right w:val="none" w:sz="0" w:space="0" w:color="auto"/>
      </w:divBdr>
    </w:div>
    <w:div w:id="497230955">
      <w:bodyDiv w:val="1"/>
      <w:marLeft w:val="0"/>
      <w:marRight w:val="0"/>
      <w:marTop w:val="0"/>
      <w:marBottom w:val="0"/>
      <w:divBdr>
        <w:top w:val="none" w:sz="0" w:space="0" w:color="auto"/>
        <w:left w:val="none" w:sz="0" w:space="0" w:color="auto"/>
        <w:bottom w:val="none" w:sz="0" w:space="0" w:color="auto"/>
        <w:right w:val="none" w:sz="0" w:space="0" w:color="auto"/>
      </w:divBdr>
    </w:div>
    <w:div w:id="505023932">
      <w:bodyDiv w:val="1"/>
      <w:marLeft w:val="0"/>
      <w:marRight w:val="0"/>
      <w:marTop w:val="0"/>
      <w:marBottom w:val="0"/>
      <w:divBdr>
        <w:top w:val="none" w:sz="0" w:space="0" w:color="auto"/>
        <w:left w:val="none" w:sz="0" w:space="0" w:color="auto"/>
        <w:bottom w:val="none" w:sz="0" w:space="0" w:color="auto"/>
        <w:right w:val="none" w:sz="0" w:space="0" w:color="auto"/>
      </w:divBdr>
    </w:div>
    <w:div w:id="533924780">
      <w:bodyDiv w:val="1"/>
      <w:marLeft w:val="0"/>
      <w:marRight w:val="0"/>
      <w:marTop w:val="0"/>
      <w:marBottom w:val="0"/>
      <w:divBdr>
        <w:top w:val="none" w:sz="0" w:space="0" w:color="auto"/>
        <w:left w:val="none" w:sz="0" w:space="0" w:color="auto"/>
        <w:bottom w:val="none" w:sz="0" w:space="0" w:color="auto"/>
        <w:right w:val="none" w:sz="0" w:space="0" w:color="auto"/>
      </w:divBdr>
    </w:div>
    <w:div w:id="546455593">
      <w:bodyDiv w:val="1"/>
      <w:marLeft w:val="0"/>
      <w:marRight w:val="0"/>
      <w:marTop w:val="0"/>
      <w:marBottom w:val="0"/>
      <w:divBdr>
        <w:top w:val="none" w:sz="0" w:space="0" w:color="auto"/>
        <w:left w:val="none" w:sz="0" w:space="0" w:color="auto"/>
        <w:bottom w:val="none" w:sz="0" w:space="0" w:color="auto"/>
        <w:right w:val="none" w:sz="0" w:space="0" w:color="auto"/>
      </w:divBdr>
    </w:div>
    <w:div w:id="566652979">
      <w:bodyDiv w:val="1"/>
      <w:marLeft w:val="0"/>
      <w:marRight w:val="0"/>
      <w:marTop w:val="0"/>
      <w:marBottom w:val="0"/>
      <w:divBdr>
        <w:top w:val="none" w:sz="0" w:space="0" w:color="auto"/>
        <w:left w:val="none" w:sz="0" w:space="0" w:color="auto"/>
        <w:bottom w:val="none" w:sz="0" w:space="0" w:color="auto"/>
        <w:right w:val="none" w:sz="0" w:space="0" w:color="auto"/>
      </w:divBdr>
    </w:div>
    <w:div w:id="588268688">
      <w:bodyDiv w:val="1"/>
      <w:marLeft w:val="0"/>
      <w:marRight w:val="0"/>
      <w:marTop w:val="0"/>
      <w:marBottom w:val="0"/>
      <w:divBdr>
        <w:top w:val="none" w:sz="0" w:space="0" w:color="auto"/>
        <w:left w:val="none" w:sz="0" w:space="0" w:color="auto"/>
        <w:bottom w:val="none" w:sz="0" w:space="0" w:color="auto"/>
        <w:right w:val="none" w:sz="0" w:space="0" w:color="auto"/>
      </w:divBdr>
      <w:divsChild>
        <w:div w:id="1557157675">
          <w:marLeft w:val="0"/>
          <w:marRight w:val="0"/>
          <w:marTop w:val="0"/>
          <w:marBottom w:val="0"/>
          <w:divBdr>
            <w:top w:val="none" w:sz="0" w:space="0" w:color="auto"/>
            <w:left w:val="none" w:sz="0" w:space="0" w:color="auto"/>
            <w:bottom w:val="none" w:sz="0" w:space="0" w:color="auto"/>
            <w:right w:val="none" w:sz="0" w:space="0" w:color="auto"/>
          </w:divBdr>
          <w:divsChild>
            <w:div w:id="66147910">
              <w:marLeft w:val="0"/>
              <w:marRight w:val="0"/>
              <w:marTop w:val="0"/>
              <w:marBottom w:val="0"/>
              <w:divBdr>
                <w:top w:val="none" w:sz="0" w:space="0" w:color="auto"/>
                <w:left w:val="none" w:sz="0" w:space="0" w:color="auto"/>
                <w:bottom w:val="none" w:sz="0" w:space="0" w:color="auto"/>
                <w:right w:val="none" w:sz="0" w:space="0" w:color="auto"/>
              </w:divBdr>
              <w:divsChild>
                <w:div w:id="1187333115">
                  <w:marLeft w:val="0"/>
                  <w:marRight w:val="0"/>
                  <w:marTop w:val="0"/>
                  <w:marBottom w:val="0"/>
                  <w:divBdr>
                    <w:top w:val="none" w:sz="0" w:space="0" w:color="auto"/>
                    <w:left w:val="none" w:sz="0" w:space="0" w:color="auto"/>
                    <w:bottom w:val="none" w:sz="0" w:space="0" w:color="auto"/>
                    <w:right w:val="none" w:sz="0" w:space="0" w:color="auto"/>
                  </w:divBdr>
                  <w:divsChild>
                    <w:div w:id="935018432">
                      <w:marLeft w:val="0"/>
                      <w:marRight w:val="0"/>
                      <w:marTop w:val="0"/>
                      <w:marBottom w:val="0"/>
                      <w:divBdr>
                        <w:top w:val="none" w:sz="0" w:space="0" w:color="auto"/>
                        <w:left w:val="none" w:sz="0" w:space="0" w:color="auto"/>
                        <w:bottom w:val="none" w:sz="0" w:space="0" w:color="auto"/>
                        <w:right w:val="none" w:sz="0" w:space="0" w:color="auto"/>
                      </w:divBdr>
                      <w:divsChild>
                        <w:div w:id="1884907315">
                          <w:marLeft w:val="0"/>
                          <w:marRight w:val="0"/>
                          <w:marTop w:val="0"/>
                          <w:marBottom w:val="0"/>
                          <w:divBdr>
                            <w:top w:val="none" w:sz="0" w:space="0" w:color="auto"/>
                            <w:left w:val="none" w:sz="0" w:space="0" w:color="auto"/>
                            <w:bottom w:val="none" w:sz="0" w:space="0" w:color="auto"/>
                            <w:right w:val="none" w:sz="0" w:space="0" w:color="auto"/>
                          </w:divBdr>
                          <w:divsChild>
                            <w:div w:id="231693912">
                              <w:marLeft w:val="0"/>
                              <w:marRight w:val="0"/>
                              <w:marTop w:val="0"/>
                              <w:marBottom w:val="0"/>
                              <w:divBdr>
                                <w:top w:val="none" w:sz="0" w:space="0" w:color="auto"/>
                                <w:left w:val="none" w:sz="0" w:space="0" w:color="auto"/>
                                <w:bottom w:val="none" w:sz="0" w:space="0" w:color="auto"/>
                                <w:right w:val="none" w:sz="0" w:space="0" w:color="auto"/>
                              </w:divBdr>
                              <w:divsChild>
                                <w:div w:id="878973974">
                                  <w:marLeft w:val="0"/>
                                  <w:marRight w:val="0"/>
                                  <w:marTop w:val="0"/>
                                  <w:marBottom w:val="0"/>
                                  <w:divBdr>
                                    <w:top w:val="none" w:sz="0" w:space="0" w:color="auto"/>
                                    <w:left w:val="none" w:sz="0" w:space="0" w:color="auto"/>
                                    <w:bottom w:val="none" w:sz="0" w:space="0" w:color="auto"/>
                                    <w:right w:val="none" w:sz="0" w:space="0" w:color="auto"/>
                                  </w:divBdr>
                                  <w:divsChild>
                                    <w:div w:id="874853951">
                                      <w:marLeft w:val="0"/>
                                      <w:marRight w:val="0"/>
                                      <w:marTop w:val="0"/>
                                      <w:marBottom w:val="0"/>
                                      <w:divBdr>
                                        <w:top w:val="none" w:sz="0" w:space="0" w:color="auto"/>
                                        <w:left w:val="none" w:sz="0" w:space="0" w:color="auto"/>
                                        <w:bottom w:val="none" w:sz="0" w:space="0" w:color="auto"/>
                                        <w:right w:val="none" w:sz="0" w:space="0" w:color="auto"/>
                                      </w:divBdr>
                                    </w:div>
                                    <w:div w:id="1846092857">
                                      <w:marLeft w:val="0"/>
                                      <w:marRight w:val="0"/>
                                      <w:marTop w:val="0"/>
                                      <w:marBottom w:val="0"/>
                                      <w:divBdr>
                                        <w:top w:val="none" w:sz="0" w:space="0" w:color="auto"/>
                                        <w:left w:val="none" w:sz="0" w:space="0" w:color="auto"/>
                                        <w:bottom w:val="none" w:sz="0" w:space="0" w:color="auto"/>
                                        <w:right w:val="none" w:sz="0" w:space="0" w:color="auto"/>
                                      </w:divBdr>
                                      <w:divsChild>
                                        <w:div w:id="392705764">
                                          <w:marLeft w:val="0"/>
                                          <w:marRight w:val="0"/>
                                          <w:marTop w:val="0"/>
                                          <w:marBottom w:val="0"/>
                                          <w:divBdr>
                                            <w:top w:val="none" w:sz="0" w:space="0" w:color="auto"/>
                                            <w:left w:val="none" w:sz="0" w:space="0" w:color="auto"/>
                                            <w:bottom w:val="none" w:sz="0" w:space="0" w:color="auto"/>
                                            <w:right w:val="none" w:sz="0" w:space="0" w:color="auto"/>
                                          </w:divBdr>
                                          <w:divsChild>
                                            <w:div w:id="498078781">
                                              <w:marLeft w:val="0"/>
                                              <w:marRight w:val="0"/>
                                              <w:marTop w:val="0"/>
                                              <w:marBottom w:val="0"/>
                                              <w:divBdr>
                                                <w:top w:val="none" w:sz="0" w:space="0" w:color="auto"/>
                                                <w:left w:val="none" w:sz="0" w:space="0" w:color="auto"/>
                                                <w:bottom w:val="none" w:sz="0" w:space="0" w:color="auto"/>
                                                <w:right w:val="none" w:sz="0" w:space="0" w:color="auto"/>
                                              </w:divBdr>
                                              <w:divsChild>
                                                <w:div w:id="804154566">
                                                  <w:marLeft w:val="0"/>
                                                  <w:marRight w:val="0"/>
                                                  <w:marTop w:val="0"/>
                                                  <w:marBottom w:val="0"/>
                                                  <w:divBdr>
                                                    <w:top w:val="none" w:sz="0" w:space="0" w:color="auto"/>
                                                    <w:left w:val="none" w:sz="0" w:space="0" w:color="auto"/>
                                                    <w:bottom w:val="none" w:sz="0" w:space="0" w:color="auto"/>
                                                    <w:right w:val="none" w:sz="0" w:space="0" w:color="auto"/>
                                                  </w:divBdr>
                                                </w:div>
                                              </w:divsChild>
                                            </w:div>
                                            <w:div w:id="1537699768">
                                              <w:marLeft w:val="0"/>
                                              <w:marRight w:val="0"/>
                                              <w:marTop w:val="0"/>
                                              <w:marBottom w:val="0"/>
                                              <w:divBdr>
                                                <w:top w:val="none" w:sz="0" w:space="0" w:color="auto"/>
                                                <w:left w:val="none" w:sz="0" w:space="0" w:color="auto"/>
                                                <w:bottom w:val="none" w:sz="0" w:space="0" w:color="auto"/>
                                                <w:right w:val="none" w:sz="0" w:space="0" w:color="auto"/>
                                              </w:divBdr>
                                              <w:divsChild>
                                                <w:div w:id="19611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113963">
      <w:bodyDiv w:val="1"/>
      <w:marLeft w:val="0"/>
      <w:marRight w:val="0"/>
      <w:marTop w:val="0"/>
      <w:marBottom w:val="0"/>
      <w:divBdr>
        <w:top w:val="none" w:sz="0" w:space="0" w:color="auto"/>
        <w:left w:val="none" w:sz="0" w:space="0" w:color="auto"/>
        <w:bottom w:val="none" w:sz="0" w:space="0" w:color="auto"/>
        <w:right w:val="none" w:sz="0" w:space="0" w:color="auto"/>
      </w:divBdr>
    </w:div>
    <w:div w:id="612447385">
      <w:bodyDiv w:val="1"/>
      <w:marLeft w:val="0"/>
      <w:marRight w:val="0"/>
      <w:marTop w:val="0"/>
      <w:marBottom w:val="0"/>
      <w:divBdr>
        <w:top w:val="none" w:sz="0" w:space="0" w:color="auto"/>
        <w:left w:val="none" w:sz="0" w:space="0" w:color="auto"/>
        <w:bottom w:val="none" w:sz="0" w:space="0" w:color="auto"/>
        <w:right w:val="none" w:sz="0" w:space="0" w:color="auto"/>
      </w:divBdr>
    </w:div>
    <w:div w:id="616909130">
      <w:bodyDiv w:val="1"/>
      <w:marLeft w:val="0"/>
      <w:marRight w:val="0"/>
      <w:marTop w:val="0"/>
      <w:marBottom w:val="0"/>
      <w:divBdr>
        <w:top w:val="none" w:sz="0" w:space="0" w:color="auto"/>
        <w:left w:val="none" w:sz="0" w:space="0" w:color="auto"/>
        <w:bottom w:val="none" w:sz="0" w:space="0" w:color="auto"/>
        <w:right w:val="none" w:sz="0" w:space="0" w:color="auto"/>
      </w:divBdr>
    </w:div>
    <w:div w:id="625083211">
      <w:bodyDiv w:val="1"/>
      <w:marLeft w:val="0"/>
      <w:marRight w:val="0"/>
      <w:marTop w:val="0"/>
      <w:marBottom w:val="0"/>
      <w:divBdr>
        <w:top w:val="none" w:sz="0" w:space="0" w:color="auto"/>
        <w:left w:val="none" w:sz="0" w:space="0" w:color="auto"/>
        <w:bottom w:val="none" w:sz="0" w:space="0" w:color="auto"/>
        <w:right w:val="none" w:sz="0" w:space="0" w:color="auto"/>
      </w:divBdr>
    </w:div>
    <w:div w:id="648368801">
      <w:bodyDiv w:val="1"/>
      <w:marLeft w:val="0"/>
      <w:marRight w:val="0"/>
      <w:marTop w:val="0"/>
      <w:marBottom w:val="0"/>
      <w:divBdr>
        <w:top w:val="none" w:sz="0" w:space="0" w:color="auto"/>
        <w:left w:val="none" w:sz="0" w:space="0" w:color="auto"/>
        <w:bottom w:val="none" w:sz="0" w:space="0" w:color="auto"/>
        <w:right w:val="none" w:sz="0" w:space="0" w:color="auto"/>
      </w:divBdr>
    </w:div>
    <w:div w:id="679165809">
      <w:bodyDiv w:val="1"/>
      <w:marLeft w:val="0"/>
      <w:marRight w:val="0"/>
      <w:marTop w:val="0"/>
      <w:marBottom w:val="0"/>
      <w:divBdr>
        <w:top w:val="none" w:sz="0" w:space="0" w:color="auto"/>
        <w:left w:val="none" w:sz="0" w:space="0" w:color="auto"/>
        <w:bottom w:val="none" w:sz="0" w:space="0" w:color="auto"/>
        <w:right w:val="none" w:sz="0" w:space="0" w:color="auto"/>
      </w:divBdr>
    </w:div>
    <w:div w:id="682051637">
      <w:bodyDiv w:val="1"/>
      <w:marLeft w:val="0"/>
      <w:marRight w:val="0"/>
      <w:marTop w:val="0"/>
      <w:marBottom w:val="0"/>
      <w:divBdr>
        <w:top w:val="none" w:sz="0" w:space="0" w:color="auto"/>
        <w:left w:val="none" w:sz="0" w:space="0" w:color="auto"/>
        <w:bottom w:val="none" w:sz="0" w:space="0" w:color="auto"/>
        <w:right w:val="none" w:sz="0" w:space="0" w:color="auto"/>
      </w:divBdr>
    </w:div>
    <w:div w:id="695619898">
      <w:bodyDiv w:val="1"/>
      <w:marLeft w:val="0"/>
      <w:marRight w:val="0"/>
      <w:marTop w:val="0"/>
      <w:marBottom w:val="0"/>
      <w:divBdr>
        <w:top w:val="none" w:sz="0" w:space="0" w:color="auto"/>
        <w:left w:val="none" w:sz="0" w:space="0" w:color="auto"/>
        <w:bottom w:val="none" w:sz="0" w:space="0" w:color="auto"/>
        <w:right w:val="none" w:sz="0" w:space="0" w:color="auto"/>
      </w:divBdr>
    </w:div>
    <w:div w:id="699204564">
      <w:bodyDiv w:val="1"/>
      <w:marLeft w:val="0"/>
      <w:marRight w:val="0"/>
      <w:marTop w:val="0"/>
      <w:marBottom w:val="0"/>
      <w:divBdr>
        <w:top w:val="none" w:sz="0" w:space="0" w:color="auto"/>
        <w:left w:val="none" w:sz="0" w:space="0" w:color="auto"/>
        <w:bottom w:val="none" w:sz="0" w:space="0" w:color="auto"/>
        <w:right w:val="none" w:sz="0" w:space="0" w:color="auto"/>
      </w:divBdr>
    </w:div>
    <w:div w:id="699748764">
      <w:bodyDiv w:val="1"/>
      <w:marLeft w:val="0"/>
      <w:marRight w:val="0"/>
      <w:marTop w:val="0"/>
      <w:marBottom w:val="0"/>
      <w:divBdr>
        <w:top w:val="none" w:sz="0" w:space="0" w:color="auto"/>
        <w:left w:val="none" w:sz="0" w:space="0" w:color="auto"/>
        <w:bottom w:val="none" w:sz="0" w:space="0" w:color="auto"/>
        <w:right w:val="none" w:sz="0" w:space="0" w:color="auto"/>
      </w:divBdr>
    </w:div>
    <w:div w:id="709957575">
      <w:bodyDiv w:val="1"/>
      <w:marLeft w:val="0"/>
      <w:marRight w:val="0"/>
      <w:marTop w:val="0"/>
      <w:marBottom w:val="0"/>
      <w:divBdr>
        <w:top w:val="none" w:sz="0" w:space="0" w:color="auto"/>
        <w:left w:val="none" w:sz="0" w:space="0" w:color="auto"/>
        <w:bottom w:val="none" w:sz="0" w:space="0" w:color="auto"/>
        <w:right w:val="none" w:sz="0" w:space="0" w:color="auto"/>
      </w:divBdr>
    </w:div>
    <w:div w:id="743571910">
      <w:bodyDiv w:val="1"/>
      <w:marLeft w:val="0"/>
      <w:marRight w:val="0"/>
      <w:marTop w:val="0"/>
      <w:marBottom w:val="0"/>
      <w:divBdr>
        <w:top w:val="none" w:sz="0" w:space="0" w:color="auto"/>
        <w:left w:val="none" w:sz="0" w:space="0" w:color="auto"/>
        <w:bottom w:val="none" w:sz="0" w:space="0" w:color="auto"/>
        <w:right w:val="none" w:sz="0" w:space="0" w:color="auto"/>
      </w:divBdr>
    </w:div>
    <w:div w:id="765346896">
      <w:bodyDiv w:val="1"/>
      <w:marLeft w:val="0"/>
      <w:marRight w:val="0"/>
      <w:marTop w:val="0"/>
      <w:marBottom w:val="0"/>
      <w:divBdr>
        <w:top w:val="none" w:sz="0" w:space="0" w:color="auto"/>
        <w:left w:val="none" w:sz="0" w:space="0" w:color="auto"/>
        <w:bottom w:val="none" w:sz="0" w:space="0" w:color="auto"/>
        <w:right w:val="none" w:sz="0" w:space="0" w:color="auto"/>
      </w:divBdr>
    </w:div>
    <w:div w:id="766341471">
      <w:bodyDiv w:val="1"/>
      <w:marLeft w:val="0"/>
      <w:marRight w:val="0"/>
      <w:marTop w:val="0"/>
      <w:marBottom w:val="0"/>
      <w:divBdr>
        <w:top w:val="none" w:sz="0" w:space="0" w:color="auto"/>
        <w:left w:val="none" w:sz="0" w:space="0" w:color="auto"/>
        <w:bottom w:val="none" w:sz="0" w:space="0" w:color="auto"/>
        <w:right w:val="none" w:sz="0" w:space="0" w:color="auto"/>
      </w:divBdr>
    </w:div>
    <w:div w:id="779761238">
      <w:bodyDiv w:val="1"/>
      <w:marLeft w:val="0"/>
      <w:marRight w:val="0"/>
      <w:marTop w:val="0"/>
      <w:marBottom w:val="0"/>
      <w:divBdr>
        <w:top w:val="none" w:sz="0" w:space="0" w:color="auto"/>
        <w:left w:val="none" w:sz="0" w:space="0" w:color="auto"/>
        <w:bottom w:val="none" w:sz="0" w:space="0" w:color="auto"/>
        <w:right w:val="none" w:sz="0" w:space="0" w:color="auto"/>
      </w:divBdr>
    </w:div>
    <w:div w:id="800852352">
      <w:bodyDiv w:val="1"/>
      <w:marLeft w:val="0"/>
      <w:marRight w:val="0"/>
      <w:marTop w:val="0"/>
      <w:marBottom w:val="0"/>
      <w:divBdr>
        <w:top w:val="none" w:sz="0" w:space="0" w:color="auto"/>
        <w:left w:val="none" w:sz="0" w:space="0" w:color="auto"/>
        <w:bottom w:val="none" w:sz="0" w:space="0" w:color="auto"/>
        <w:right w:val="none" w:sz="0" w:space="0" w:color="auto"/>
      </w:divBdr>
    </w:div>
    <w:div w:id="806630464">
      <w:bodyDiv w:val="1"/>
      <w:marLeft w:val="0"/>
      <w:marRight w:val="0"/>
      <w:marTop w:val="0"/>
      <w:marBottom w:val="0"/>
      <w:divBdr>
        <w:top w:val="none" w:sz="0" w:space="0" w:color="auto"/>
        <w:left w:val="none" w:sz="0" w:space="0" w:color="auto"/>
        <w:bottom w:val="none" w:sz="0" w:space="0" w:color="auto"/>
        <w:right w:val="none" w:sz="0" w:space="0" w:color="auto"/>
      </w:divBdr>
    </w:div>
    <w:div w:id="832336443">
      <w:bodyDiv w:val="1"/>
      <w:marLeft w:val="0"/>
      <w:marRight w:val="0"/>
      <w:marTop w:val="0"/>
      <w:marBottom w:val="0"/>
      <w:divBdr>
        <w:top w:val="none" w:sz="0" w:space="0" w:color="auto"/>
        <w:left w:val="none" w:sz="0" w:space="0" w:color="auto"/>
        <w:bottom w:val="none" w:sz="0" w:space="0" w:color="auto"/>
        <w:right w:val="none" w:sz="0" w:space="0" w:color="auto"/>
      </w:divBdr>
    </w:div>
    <w:div w:id="836966946">
      <w:bodyDiv w:val="1"/>
      <w:marLeft w:val="0"/>
      <w:marRight w:val="0"/>
      <w:marTop w:val="0"/>
      <w:marBottom w:val="0"/>
      <w:divBdr>
        <w:top w:val="none" w:sz="0" w:space="0" w:color="auto"/>
        <w:left w:val="none" w:sz="0" w:space="0" w:color="auto"/>
        <w:bottom w:val="none" w:sz="0" w:space="0" w:color="auto"/>
        <w:right w:val="none" w:sz="0" w:space="0" w:color="auto"/>
      </w:divBdr>
    </w:div>
    <w:div w:id="845749668">
      <w:bodyDiv w:val="1"/>
      <w:marLeft w:val="0"/>
      <w:marRight w:val="0"/>
      <w:marTop w:val="0"/>
      <w:marBottom w:val="0"/>
      <w:divBdr>
        <w:top w:val="none" w:sz="0" w:space="0" w:color="auto"/>
        <w:left w:val="none" w:sz="0" w:space="0" w:color="auto"/>
        <w:bottom w:val="none" w:sz="0" w:space="0" w:color="auto"/>
        <w:right w:val="none" w:sz="0" w:space="0" w:color="auto"/>
      </w:divBdr>
    </w:div>
    <w:div w:id="849294365">
      <w:bodyDiv w:val="1"/>
      <w:marLeft w:val="0"/>
      <w:marRight w:val="0"/>
      <w:marTop w:val="0"/>
      <w:marBottom w:val="0"/>
      <w:divBdr>
        <w:top w:val="none" w:sz="0" w:space="0" w:color="auto"/>
        <w:left w:val="none" w:sz="0" w:space="0" w:color="auto"/>
        <w:bottom w:val="none" w:sz="0" w:space="0" w:color="auto"/>
        <w:right w:val="none" w:sz="0" w:space="0" w:color="auto"/>
      </w:divBdr>
    </w:div>
    <w:div w:id="856425002">
      <w:bodyDiv w:val="1"/>
      <w:marLeft w:val="0"/>
      <w:marRight w:val="0"/>
      <w:marTop w:val="0"/>
      <w:marBottom w:val="0"/>
      <w:divBdr>
        <w:top w:val="none" w:sz="0" w:space="0" w:color="auto"/>
        <w:left w:val="none" w:sz="0" w:space="0" w:color="auto"/>
        <w:bottom w:val="none" w:sz="0" w:space="0" w:color="auto"/>
        <w:right w:val="none" w:sz="0" w:space="0" w:color="auto"/>
      </w:divBdr>
    </w:div>
    <w:div w:id="865482982">
      <w:bodyDiv w:val="1"/>
      <w:marLeft w:val="0"/>
      <w:marRight w:val="0"/>
      <w:marTop w:val="0"/>
      <w:marBottom w:val="0"/>
      <w:divBdr>
        <w:top w:val="none" w:sz="0" w:space="0" w:color="auto"/>
        <w:left w:val="none" w:sz="0" w:space="0" w:color="auto"/>
        <w:bottom w:val="none" w:sz="0" w:space="0" w:color="auto"/>
        <w:right w:val="none" w:sz="0" w:space="0" w:color="auto"/>
      </w:divBdr>
    </w:div>
    <w:div w:id="870188434">
      <w:bodyDiv w:val="1"/>
      <w:marLeft w:val="0"/>
      <w:marRight w:val="0"/>
      <w:marTop w:val="0"/>
      <w:marBottom w:val="0"/>
      <w:divBdr>
        <w:top w:val="none" w:sz="0" w:space="0" w:color="auto"/>
        <w:left w:val="none" w:sz="0" w:space="0" w:color="auto"/>
        <w:bottom w:val="none" w:sz="0" w:space="0" w:color="auto"/>
        <w:right w:val="none" w:sz="0" w:space="0" w:color="auto"/>
      </w:divBdr>
    </w:div>
    <w:div w:id="886574410">
      <w:bodyDiv w:val="1"/>
      <w:marLeft w:val="0"/>
      <w:marRight w:val="0"/>
      <w:marTop w:val="0"/>
      <w:marBottom w:val="0"/>
      <w:divBdr>
        <w:top w:val="none" w:sz="0" w:space="0" w:color="auto"/>
        <w:left w:val="none" w:sz="0" w:space="0" w:color="auto"/>
        <w:bottom w:val="none" w:sz="0" w:space="0" w:color="auto"/>
        <w:right w:val="none" w:sz="0" w:space="0" w:color="auto"/>
      </w:divBdr>
    </w:div>
    <w:div w:id="897089040">
      <w:bodyDiv w:val="1"/>
      <w:marLeft w:val="0"/>
      <w:marRight w:val="0"/>
      <w:marTop w:val="0"/>
      <w:marBottom w:val="0"/>
      <w:divBdr>
        <w:top w:val="none" w:sz="0" w:space="0" w:color="auto"/>
        <w:left w:val="none" w:sz="0" w:space="0" w:color="auto"/>
        <w:bottom w:val="none" w:sz="0" w:space="0" w:color="auto"/>
        <w:right w:val="none" w:sz="0" w:space="0" w:color="auto"/>
      </w:divBdr>
    </w:div>
    <w:div w:id="963197390">
      <w:bodyDiv w:val="1"/>
      <w:marLeft w:val="0"/>
      <w:marRight w:val="0"/>
      <w:marTop w:val="0"/>
      <w:marBottom w:val="0"/>
      <w:divBdr>
        <w:top w:val="none" w:sz="0" w:space="0" w:color="auto"/>
        <w:left w:val="none" w:sz="0" w:space="0" w:color="auto"/>
        <w:bottom w:val="none" w:sz="0" w:space="0" w:color="auto"/>
        <w:right w:val="none" w:sz="0" w:space="0" w:color="auto"/>
      </w:divBdr>
    </w:div>
    <w:div w:id="969745579">
      <w:bodyDiv w:val="1"/>
      <w:marLeft w:val="0"/>
      <w:marRight w:val="0"/>
      <w:marTop w:val="0"/>
      <w:marBottom w:val="0"/>
      <w:divBdr>
        <w:top w:val="none" w:sz="0" w:space="0" w:color="auto"/>
        <w:left w:val="none" w:sz="0" w:space="0" w:color="auto"/>
        <w:bottom w:val="none" w:sz="0" w:space="0" w:color="auto"/>
        <w:right w:val="none" w:sz="0" w:space="0" w:color="auto"/>
      </w:divBdr>
    </w:div>
    <w:div w:id="981227638">
      <w:bodyDiv w:val="1"/>
      <w:marLeft w:val="0"/>
      <w:marRight w:val="0"/>
      <w:marTop w:val="0"/>
      <w:marBottom w:val="0"/>
      <w:divBdr>
        <w:top w:val="none" w:sz="0" w:space="0" w:color="auto"/>
        <w:left w:val="none" w:sz="0" w:space="0" w:color="auto"/>
        <w:bottom w:val="none" w:sz="0" w:space="0" w:color="auto"/>
        <w:right w:val="none" w:sz="0" w:space="0" w:color="auto"/>
      </w:divBdr>
    </w:div>
    <w:div w:id="981622326">
      <w:bodyDiv w:val="1"/>
      <w:marLeft w:val="0"/>
      <w:marRight w:val="0"/>
      <w:marTop w:val="0"/>
      <w:marBottom w:val="0"/>
      <w:divBdr>
        <w:top w:val="none" w:sz="0" w:space="0" w:color="auto"/>
        <w:left w:val="none" w:sz="0" w:space="0" w:color="auto"/>
        <w:bottom w:val="none" w:sz="0" w:space="0" w:color="auto"/>
        <w:right w:val="none" w:sz="0" w:space="0" w:color="auto"/>
      </w:divBdr>
    </w:div>
    <w:div w:id="990717422">
      <w:bodyDiv w:val="1"/>
      <w:marLeft w:val="0"/>
      <w:marRight w:val="0"/>
      <w:marTop w:val="0"/>
      <w:marBottom w:val="0"/>
      <w:divBdr>
        <w:top w:val="none" w:sz="0" w:space="0" w:color="auto"/>
        <w:left w:val="none" w:sz="0" w:space="0" w:color="auto"/>
        <w:bottom w:val="none" w:sz="0" w:space="0" w:color="auto"/>
        <w:right w:val="none" w:sz="0" w:space="0" w:color="auto"/>
      </w:divBdr>
    </w:div>
    <w:div w:id="1010184091">
      <w:bodyDiv w:val="1"/>
      <w:marLeft w:val="0"/>
      <w:marRight w:val="0"/>
      <w:marTop w:val="0"/>
      <w:marBottom w:val="0"/>
      <w:divBdr>
        <w:top w:val="none" w:sz="0" w:space="0" w:color="auto"/>
        <w:left w:val="none" w:sz="0" w:space="0" w:color="auto"/>
        <w:bottom w:val="none" w:sz="0" w:space="0" w:color="auto"/>
        <w:right w:val="none" w:sz="0" w:space="0" w:color="auto"/>
      </w:divBdr>
    </w:div>
    <w:div w:id="1013457644">
      <w:bodyDiv w:val="1"/>
      <w:marLeft w:val="0"/>
      <w:marRight w:val="0"/>
      <w:marTop w:val="0"/>
      <w:marBottom w:val="0"/>
      <w:divBdr>
        <w:top w:val="none" w:sz="0" w:space="0" w:color="auto"/>
        <w:left w:val="none" w:sz="0" w:space="0" w:color="auto"/>
        <w:bottom w:val="none" w:sz="0" w:space="0" w:color="auto"/>
        <w:right w:val="none" w:sz="0" w:space="0" w:color="auto"/>
      </w:divBdr>
    </w:div>
    <w:div w:id="1020009865">
      <w:bodyDiv w:val="1"/>
      <w:marLeft w:val="0"/>
      <w:marRight w:val="0"/>
      <w:marTop w:val="0"/>
      <w:marBottom w:val="0"/>
      <w:divBdr>
        <w:top w:val="none" w:sz="0" w:space="0" w:color="auto"/>
        <w:left w:val="none" w:sz="0" w:space="0" w:color="auto"/>
        <w:bottom w:val="none" w:sz="0" w:space="0" w:color="auto"/>
        <w:right w:val="none" w:sz="0" w:space="0" w:color="auto"/>
      </w:divBdr>
    </w:div>
    <w:div w:id="1034768527">
      <w:bodyDiv w:val="1"/>
      <w:marLeft w:val="0"/>
      <w:marRight w:val="0"/>
      <w:marTop w:val="0"/>
      <w:marBottom w:val="0"/>
      <w:divBdr>
        <w:top w:val="none" w:sz="0" w:space="0" w:color="auto"/>
        <w:left w:val="none" w:sz="0" w:space="0" w:color="auto"/>
        <w:bottom w:val="none" w:sz="0" w:space="0" w:color="auto"/>
        <w:right w:val="none" w:sz="0" w:space="0" w:color="auto"/>
      </w:divBdr>
    </w:div>
    <w:div w:id="1035346341">
      <w:bodyDiv w:val="1"/>
      <w:marLeft w:val="0"/>
      <w:marRight w:val="0"/>
      <w:marTop w:val="0"/>
      <w:marBottom w:val="0"/>
      <w:divBdr>
        <w:top w:val="none" w:sz="0" w:space="0" w:color="auto"/>
        <w:left w:val="none" w:sz="0" w:space="0" w:color="auto"/>
        <w:bottom w:val="none" w:sz="0" w:space="0" w:color="auto"/>
        <w:right w:val="none" w:sz="0" w:space="0" w:color="auto"/>
      </w:divBdr>
    </w:div>
    <w:div w:id="1040515841">
      <w:bodyDiv w:val="1"/>
      <w:marLeft w:val="0"/>
      <w:marRight w:val="0"/>
      <w:marTop w:val="0"/>
      <w:marBottom w:val="0"/>
      <w:divBdr>
        <w:top w:val="none" w:sz="0" w:space="0" w:color="auto"/>
        <w:left w:val="none" w:sz="0" w:space="0" w:color="auto"/>
        <w:bottom w:val="none" w:sz="0" w:space="0" w:color="auto"/>
        <w:right w:val="none" w:sz="0" w:space="0" w:color="auto"/>
      </w:divBdr>
    </w:div>
    <w:div w:id="1042437196">
      <w:bodyDiv w:val="1"/>
      <w:marLeft w:val="0"/>
      <w:marRight w:val="0"/>
      <w:marTop w:val="0"/>
      <w:marBottom w:val="0"/>
      <w:divBdr>
        <w:top w:val="none" w:sz="0" w:space="0" w:color="auto"/>
        <w:left w:val="none" w:sz="0" w:space="0" w:color="auto"/>
        <w:bottom w:val="none" w:sz="0" w:space="0" w:color="auto"/>
        <w:right w:val="none" w:sz="0" w:space="0" w:color="auto"/>
      </w:divBdr>
    </w:div>
    <w:div w:id="1055813731">
      <w:bodyDiv w:val="1"/>
      <w:marLeft w:val="0"/>
      <w:marRight w:val="0"/>
      <w:marTop w:val="0"/>
      <w:marBottom w:val="0"/>
      <w:divBdr>
        <w:top w:val="none" w:sz="0" w:space="0" w:color="auto"/>
        <w:left w:val="none" w:sz="0" w:space="0" w:color="auto"/>
        <w:bottom w:val="none" w:sz="0" w:space="0" w:color="auto"/>
        <w:right w:val="none" w:sz="0" w:space="0" w:color="auto"/>
      </w:divBdr>
    </w:div>
    <w:div w:id="1073501462">
      <w:bodyDiv w:val="1"/>
      <w:marLeft w:val="0"/>
      <w:marRight w:val="0"/>
      <w:marTop w:val="0"/>
      <w:marBottom w:val="0"/>
      <w:divBdr>
        <w:top w:val="none" w:sz="0" w:space="0" w:color="auto"/>
        <w:left w:val="none" w:sz="0" w:space="0" w:color="auto"/>
        <w:bottom w:val="none" w:sz="0" w:space="0" w:color="auto"/>
        <w:right w:val="none" w:sz="0" w:space="0" w:color="auto"/>
      </w:divBdr>
    </w:div>
    <w:div w:id="1084231281">
      <w:bodyDiv w:val="1"/>
      <w:marLeft w:val="0"/>
      <w:marRight w:val="0"/>
      <w:marTop w:val="0"/>
      <w:marBottom w:val="0"/>
      <w:divBdr>
        <w:top w:val="none" w:sz="0" w:space="0" w:color="auto"/>
        <w:left w:val="none" w:sz="0" w:space="0" w:color="auto"/>
        <w:bottom w:val="none" w:sz="0" w:space="0" w:color="auto"/>
        <w:right w:val="none" w:sz="0" w:space="0" w:color="auto"/>
      </w:divBdr>
    </w:div>
    <w:div w:id="1095325715">
      <w:bodyDiv w:val="1"/>
      <w:marLeft w:val="0"/>
      <w:marRight w:val="0"/>
      <w:marTop w:val="0"/>
      <w:marBottom w:val="0"/>
      <w:divBdr>
        <w:top w:val="none" w:sz="0" w:space="0" w:color="auto"/>
        <w:left w:val="none" w:sz="0" w:space="0" w:color="auto"/>
        <w:bottom w:val="none" w:sz="0" w:space="0" w:color="auto"/>
        <w:right w:val="none" w:sz="0" w:space="0" w:color="auto"/>
      </w:divBdr>
    </w:div>
    <w:div w:id="1101756460">
      <w:bodyDiv w:val="1"/>
      <w:marLeft w:val="0"/>
      <w:marRight w:val="0"/>
      <w:marTop w:val="0"/>
      <w:marBottom w:val="0"/>
      <w:divBdr>
        <w:top w:val="none" w:sz="0" w:space="0" w:color="auto"/>
        <w:left w:val="none" w:sz="0" w:space="0" w:color="auto"/>
        <w:bottom w:val="none" w:sz="0" w:space="0" w:color="auto"/>
        <w:right w:val="none" w:sz="0" w:space="0" w:color="auto"/>
      </w:divBdr>
    </w:div>
    <w:div w:id="1102796434">
      <w:bodyDiv w:val="1"/>
      <w:marLeft w:val="0"/>
      <w:marRight w:val="0"/>
      <w:marTop w:val="0"/>
      <w:marBottom w:val="0"/>
      <w:divBdr>
        <w:top w:val="none" w:sz="0" w:space="0" w:color="auto"/>
        <w:left w:val="none" w:sz="0" w:space="0" w:color="auto"/>
        <w:bottom w:val="none" w:sz="0" w:space="0" w:color="auto"/>
        <w:right w:val="none" w:sz="0" w:space="0" w:color="auto"/>
      </w:divBdr>
    </w:div>
    <w:div w:id="1111778024">
      <w:bodyDiv w:val="1"/>
      <w:marLeft w:val="0"/>
      <w:marRight w:val="0"/>
      <w:marTop w:val="0"/>
      <w:marBottom w:val="0"/>
      <w:divBdr>
        <w:top w:val="none" w:sz="0" w:space="0" w:color="auto"/>
        <w:left w:val="none" w:sz="0" w:space="0" w:color="auto"/>
        <w:bottom w:val="none" w:sz="0" w:space="0" w:color="auto"/>
        <w:right w:val="none" w:sz="0" w:space="0" w:color="auto"/>
      </w:divBdr>
    </w:div>
    <w:div w:id="1114254198">
      <w:bodyDiv w:val="1"/>
      <w:marLeft w:val="0"/>
      <w:marRight w:val="0"/>
      <w:marTop w:val="0"/>
      <w:marBottom w:val="0"/>
      <w:divBdr>
        <w:top w:val="none" w:sz="0" w:space="0" w:color="auto"/>
        <w:left w:val="none" w:sz="0" w:space="0" w:color="auto"/>
        <w:bottom w:val="none" w:sz="0" w:space="0" w:color="auto"/>
        <w:right w:val="none" w:sz="0" w:space="0" w:color="auto"/>
      </w:divBdr>
    </w:div>
    <w:div w:id="1129662387">
      <w:bodyDiv w:val="1"/>
      <w:marLeft w:val="0"/>
      <w:marRight w:val="0"/>
      <w:marTop w:val="0"/>
      <w:marBottom w:val="0"/>
      <w:divBdr>
        <w:top w:val="none" w:sz="0" w:space="0" w:color="auto"/>
        <w:left w:val="none" w:sz="0" w:space="0" w:color="auto"/>
        <w:bottom w:val="none" w:sz="0" w:space="0" w:color="auto"/>
        <w:right w:val="none" w:sz="0" w:space="0" w:color="auto"/>
      </w:divBdr>
    </w:div>
    <w:div w:id="1131435314">
      <w:bodyDiv w:val="1"/>
      <w:marLeft w:val="0"/>
      <w:marRight w:val="0"/>
      <w:marTop w:val="0"/>
      <w:marBottom w:val="0"/>
      <w:divBdr>
        <w:top w:val="none" w:sz="0" w:space="0" w:color="auto"/>
        <w:left w:val="none" w:sz="0" w:space="0" w:color="auto"/>
        <w:bottom w:val="none" w:sz="0" w:space="0" w:color="auto"/>
        <w:right w:val="none" w:sz="0" w:space="0" w:color="auto"/>
      </w:divBdr>
    </w:div>
    <w:div w:id="1141120373">
      <w:bodyDiv w:val="1"/>
      <w:marLeft w:val="0"/>
      <w:marRight w:val="0"/>
      <w:marTop w:val="0"/>
      <w:marBottom w:val="0"/>
      <w:divBdr>
        <w:top w:val="none" w:sz="0" w:space="0" w:color="auto"/>
        <w:left w:val="none" w:sz="0" w:space="0" w:color="auto"/>
        <w:bottom w:val="none" w:sz="0" w:space="0" w:color="auto"/>
        <w:right w:val="none" w:sz="0" w:space="0" w:color="auto"/>
      </w:divBdr>
    </w:div>
    <w:div w:id="1144659479">
      <w:bodyDiv w:val="1"/>
      <w:marLeft w:val="0"/>
      <w:marRight w:val="0"/>
      <w:marTop w:val="0"/>
      <w:marBottom w:val="0"/>
      <w:divBdr>
        <w:top w:val="none" w:sz="0" w:space="0" w:color="auto"/>
        <w:left w:val="none" w:sz="0" w:space="0" w:color="auto"/>
        <w:bottom w:val="none" w:sz="0" w:space="0" w:color="auto"/>
        <w:right w:val="none" w:sz="0" w:space="0" w:color="auto"/>
      </w:divBdr>
    </w:div>
    <w:div w:id="1151676061">
      <w:bodyDiv w:val="1"/>
      <w:marLeft w:val="0"/>
      <w:marRight w:val="0"/>
      <w:marTop w:val="0"/>
      <w:marBottom w:val="0"/>
      <w:divBdr>
        <w:top w:val="none" w:sz="0" w:space="0" w:color="auto"/>
        <w:left w:val="none" w:sz="0" w:space="0" w:color="auto"/>
        <w:bottom w:val="none" w:sz="0" w:space="0" w:color="auto"/>
        <w:right w:val="none" w:sz="0" w:space="0" w:color="auto"/>
      </w:divBdr>
    </w:div>
    <w:div w:id="1179469146">
      <w:bodyDiv w:val="1"/>
      <w:marLeft w:val="0"/>
      <w:marRight w:val="0"/>
      <w:marTop w:val="0"/>
      <w:marBottom w:val="0"/>
      <w:divBdr>
        <w:top w:val="none" w:sz="0" w:space="0" w:color="auto"/>
        <w:left w:val="none" w:sz="0" w:space="0" w:color="auto"/>
        <w:bottom w:val="none" w:sz="0" w:space="0" w:color="auto"/>
        <w:right w:val="none" w:sz="0" w:space="0" w:color="auto"/>
      </w:divBdr>
    </w:div>
    <w:div w:id="1182207687">
      <w:bodyDiv w:val="1"/>
      <w:marLeft w:val="0"/>
      <w:marRight w:val="0"/>
      <w:marTop w:val="0"/>
      <w:marBottom w:val="0"/>
      <w:divBdr>
        <w:top w:val="none" w:sz="0" w:space="0" w:color="auto"/>
        <w:left w:val="none" w:sz="0" w:space="0" w:color="auto"/>
        <w:bottom w:val="none" w:sz="0" w:space="0" w:color="auto"/>
        <w:right w:val="none" w:sz="0" w:space="0" w:color="auto"/>
      </w:divBdr>
    </w:div>
    <w:div w:id="1184787038">
      <w:bodyDiv w:val="1"/>
      <w:marLeft w:val="0"/>
      <w:marRight w:val="0"/>
      <w:marTop w:val="0"/>
      <w:marBottom w:val="0"/>
      <w:divBdr>
        <w:top w:val="none" w:sz="0" w:space="0" w:color="auto"/>
        <w:left w:val="none" w:sz="0" w:space="0" w:color="auto"/>
        <w:bottom w:val="none" w:sz="0" w:space="0" w:color="auto"/>
        <w:right w:val="none" w:sz="0" w:space="0" w:color="auto"/>
      </w:divBdr>
    </w:div>
    <w:div w:id="1186797223">
      <w:bodyDiv w:val="1"/>
      <w:marLeft w:val="0"/>
      <w:marRight w:val="0"/>
      <w:marTop w:val="0"/>
      <w:marBottom w:val="0"/>
      <w:divBdr>
        <w:top w:val="none" w:sz="0" w:space="0" w:color="auto"/>
        <w:left w:val="none" w:sz="0" w:space="0" w:color="auto"/>
        <w:bottom w:val="none" w:sz="0" w:space="0" w:color="auto"/>
        <w:right w:val="none" w:sz="0" w:space="0" w:color="auto"/>
      </w:divBdr>
    </w:div>
    <w:div w:id="1243300567">
      <w:bodyDiv w:val="1"/>
      <w:marLeft w:val="0"/>
      <w:marRight w:val="0"/>
      <w:marTop w:val="0"/>
      <w:marBottom w:val="0"/>
      <w:divBdr>
        <w:top w:val="none" w:sz="0" w:space="0" w:color="auto"/>
        <w:left w:val="none" w:sz="0" w:space="0" w:color="auto"/>
        <w:bottom w:val="none" w:sz="0" w:space="0" w:color="auto"/>
        <w:right w:val="none" w:sz="0" w:space="0" w:color="auto"/>
      </w:divBdr>
    </w:div>
    <w:div w:id="1244023848">
      <w:bodyDiv w:val="1"/>
      <w:marLeft w:val="0"/>
      <w:marRight w:val="0"/>
      <w:marTop w:val="0"/>
      <w:marBottom w:val="0"/>
      <w:divBdr>
        <w:top w:val="none" w:sz="0" w:space="0" w:color="auto"/>
        <w:left w:val="none" w:sz="0" w:space="0" w:color="auto"/>
        <w:bottom w:val="none" w:sz="0" w:space="0" w:color="auto"/>
        <w:right w:val="none" w:sz="0" w:space="0" w:color="auto"/>
      </w:divBdr>
    </w:div>
    <w:div w:id="1244409265">
      <w:bodyDiv w:val="1"/>
      <w:marLeft w:val="0"/>
      <w:marRight w:val="0"/>
      <w:marTop w:val="0"/>
      <w:marBottom w:val="0"/>
      <w:divBdr>
        <w:top w:val="none" w:sz="0" w:space="0" w:color="auto"/>
        <w:left w:val="none" w:sz="0" w:space="0" w:color="auto"/>
        <w:bottom w:val="none" w:sz="0" w:space="0" w:color="auto"/>
        <w:right w:val="none" w:sz="0" w:space="0" w:color="auto"/>
      </w:divBdr>
    </w:div>
    <w:div w:id="1249074609">
      <w:bodyDiv w:val="1"/>
      <w:marLeft w:val="0"/>
      <w:marRight w:val="0"/>
      <w:marTop w:val="0"/>
      <w:marBottom w:val="0"/>
      <w:divBdr>
        <w:top w:val="none" w:sz="0" w:space="0" w:color="auto"/>
        <w:left w:val="none" w:sz="0" w:space="0" w:color="auto"/>
        <w:bottom w:val="none" w:sz="0" w:space="0" w:color="auto"/>
        <w:right w:val="none" w:sz="0" w:space="0" w:color="auto"/>
      </w:divBdr>
    </w:div>
    <w:div w:id="1283422174">
      <w:bodyDiv w:val="1"/>
      <w:marLeft w:val="0"/>
      <w:marRight w:val="0"/>
      <w:marTop w:val="0"/>
      <w:marBottom w:val="0"/>
      <w:divBdr>
        <w:top w:val="none" w:sz="0" w:space="0" w:color="auto"/>
        <w:left w:val="none" w:sz="0" w:space="0" w:color="auto"/>
        <w:bottom w:val="none" w:sz="0" w:space="0" w:color="auto"/>
        <w:right w:val="none" w:sz="0" w:space="0" w:color="auto"/>
      </w:divBdr>
    </w:div>
    <w:div w:id="1299455579">
      <w:bodyDiv w:val="1"/>
      <w:marLeft w:val="0"/>
      <w:marRight w:val="0"/>
      <w:marTop w:val="0"/>
      <w:marBottom w:val="0"/>
      <w:divBdr>
        <w:top w:val="none" w:sz="0" w:space="0" w:color="auto"/>
        <w:left w:val="none" w:sz="0" w:space="0" w:color="auto"/>
        <w:bottom w:val="none" w:sz="0" w:space="0" w:color="auto"/>
        <w:right w:val="none" w:sz="0" w:space="0" w:color="auto"/>
      </w:divBdr>
    </w:div>
    <w:div w:id="1319919235">
      <w:bodyDiv w:val="1"/>
      <w:marLeft w:val="0"/>
      <w:marRight w:val="0"/>
      <w:marTop w:val="0"/>
      <w:marBottom w:val="0"/>
      <w:divBdr>
        <w:top w:val="none" w:sz="0" w:space="0" w:color="auto"/>
        <w:left w:val="none" w:sz="0" w:space="0" w:color="auto"/>
        <w:bottom w:val="none" w:sz="0" w:space="0" w:color="auto"/>
        <w:right w:val="none" w:sz="0" w:space="0" w:color="auto"/>
      </w:divBdr>
    </w:div>
    <w:div w:id="1322654988">
      <w:bodyDiv w:val="1"/>
      <w:marLeft w:val="0"/>
      <w:marRight w:val="0"/>
      <w:marTop w:val="0"/>
      <w:marBottom w:val="0"/>
      <w:divBdr>
        <w:top w:val="none" w:sz="0" w:space="0" w:color="auto"/>
        <w:left w:val="none" w:sz="0" w:space="0" w:color="auto"/>
        <w:bottom w:val="none" w:sz="0" w:space="0" w:color="auto"/>
        <w:right w:val="none" w:sz="0" w:space="0" w:color="auto"/>
      </w:divBdr>
    </w:div>
    <w:div w:id="1348404575">
      <w:bodyDiv w:val="1"/>
      <w:marLeft w:val="0"/>
      <w:marRight w:val="0"/>
      <w:marTop w:val="0"/>
      <w:marBottom w:val="0"/>
      <w:divBdr>
        <w:top w:val="none" w:sz="0" w:space="0" w:color="auto"/>
        <w:left w:val="none" w:sz="0" w:space="0" w:color="auto"/>
        <w:bottom w:val="none" w:sz="0" w:space="0" w:color="auto"/>
        <w:right w:val="none" w:sz="0" w:space="0" w:color="auto"/>
      </w:divBdr>
    </w:div>
    <w:div w:id="1404059146">
      <w:bodyDiv w:val="1"/>
      <w:marLeft w:val="0"/>
      <w:marRight w:val="0"/>
      <w:marTop w:val="0"/>
      <w:marBottom w:val="0"/>
      <w:divBdr>
        <w:top w:val="none" w:sz="0" w:space="0" w:color="auto"/>
        <w:left w:val="none" w:sz="0" w:space="0" w:color="auto"/>
        <w:bottom w:val="none" w:sz="0" w:space="0" w:color="auto"/>
        <w:right w:val="none" w:sz="0" w:space="0" w:color="auto"/>
      </w:divBdr>
    </w:div>
    <w:div w:id="1417247065">
      <w:bodyDiv w:val="1"/>
      <w:marLeft w:val="0"/>
      <w:marRight w:val="0"/>
      <w:marTop w:val="0"/>
      <w:marBottom w:val="0"/>
      <w:divBdr>
        <w:top w:val="none" w:sz="0" w:space="0" w:color="auto"/>
        <w:left w:val="none" w:sz="0" w:space="0" w:color="auto"/>
        <w:bottom w:val="none" w:sz="0" w:space="0" w:color="auto"/>
        <w:right w:val="none" w:sz="0" w:space="0" w:color="auto"/>
      </w:divBdr>
    </w:div>
    <w:div w:id="1425691029">
      <w:bodyDiv w:val="1"/>
      <w:marLeft w:val="0"/>
      <w:marRight w:val="0"/>
      <w:marTop w:val="0"/>
      <w:marBottom w:val="0"/>
      <w:divBdr>
        <w:top w:val="none" w:sz="0" w:space="0" w:color="auto"/>
        <w:left w:val="none" w:sz="0" w:space="0" w:color="auto"/>
        <w:bottom w:val="none" w:sz="0" w:space="0" w:color="auto"/>
        <w:right w:val="none" w:sz="0" w:space="0" w:color="auto"/>
      </w:divBdr>
    </w:div>
    <w:div w:id="1429547585">
      <w:bodyDiv w:val="1"/>
      <w:marLeft w:val="0"/>
      <w:marRight w:val="0"/>
      <w:marTop w:val="0"/>
      <w:marBottom w:val="0"/>
      <w:divBdr>
        <w:top w:val="none" w:sz="0" w:space="0" w:color="auto"/>
        <w:left w:val="none" w:sz="0" w:space="0" w:color="auto"/>
        <w:bottom w:val="none" w:sz="0" w:space="0" w:color="auto"/>
        <w:right w:val="none" w:sz="0" w:space="0" w:color="auto"/>
      </w:divBdr>
    </w:div>
    <w:div w:id="1452895062">
      <w:bodyDiv w:val="1"/>
      <w:marLeft w:val="0"/>
      <w:marRight w:val="0"/>
      <w:marTop w:val="0"/>
      <w:marBottom w:val="0"/>
      <w:divBdr>
        <w:top w:val="none" w:sz="0" w:space="0" w:color="auto"/>
        <w:left w:val="none" w:sz="0" w:space="0" w:color="auto"/>
        <w:bottom w:val="none" w:sz="0" w:space="0" w:color="auto"/>
        <w:right w:val="none" w:sz="0" w:space="0" w:color="auto"/>
      </w:divBdr>
    </w:div>
    <w:div w:id="1481845499">
      <w:bodyDiv w:val="1"/>
      <w:marLeft w:val="0"/>
      <w:marRight w:val="0"/>
      <w:marTop w:val="0"/>
      <w:marBottom w:val="0"/>
      <w:divBdr>
        <w:top w:val="none" w:sz="0" w:space="0" w:color="auto"/>
        <w:left w:val="none" w:sz="0" w:space="0" w:color="auto"/>
        <w:bottom w:val="none" w:sz="0" w:space="0" w:color="auto"/>
        <w:right w:val="none" w:sz="0" w:space="0" w:color="auto"/>
      </w:divBdr>
    </w:div>
    <w:div w:id="1494029787">
      <w:bodyDiv w:val="1"/>
      <w:marLeft w:val="0"/>
      <w:marRight w:val="0"/>
      <w:marTop w:val="0"/>
      <w:marBottom w:val="0"/>
      <w:divBdr>
        <w:top w:val="none" w:sz="0" w:space="0" w:color="auto"/>
        <w:left w:val="none" w:sz="0" w:space="0" w:color="auto"/>
        <w:bottom w:val="none" w:sz="0" w:space="0" w:color="auto"/>
        <w:right w:val="none" w:sz="0" w:space="0" w:color="auto"/>
      </w:divBdr>
    </w:div>
    <w:div w:id="1494639227">
      <w:bodyDiv w:val="1"/>
      <w:marLeft w:val="0"/>
      <w:marRight w:val="0"/>
      <w:marTop w:val="0"/>
      <w:marBottom w:val="0"/>
      <w:divBdr>
        <w:top w:val="none" w:sz="0" w:space="0" w:color="auto"/>
        <w:left w:val="none" w:sz="0" w:space="0" w:color="auto"/>
        <w:bottom w:val="none" w:sz="0" w:space="0" w:color="auto"/>
        <w:right w:val="none" w:sz="0" w:space="0" w:color="auto"/>
      </w:divBdr>
    </w:div>
    <w:div w:id="1512063329">
      <w:bodyDiv w:val="1"/>
      <w:marLeft w:val="0"/>
      <w:marRight w:val="0"/>
      <w:marTop w:val="0"/>
      <w:marBottom w:val="0"/>
      <w:divBdr>
        <w:top w:val="none" w:sz="0" w:space="0" w:color="auto"/>
        <w:left w:val="none" w:sz="0" w:space="0" w:color="auto"/>
        <w:bottom w:val="none" w:sz="0" w:space="0" w:color="auto"/>
        <w:right w:val="none" w:sz="0" w:space="0" w:color="auto"/>
      </w:divBdr>
    </w:div>
    <w:div w:id="1520582302">
      <w:bodyDiv w:val="1"/>
      <w:marLeft w:val="0"/>
      <w:marRight w:val="0"/>
      <w:marTop w:val="0"/>
      <w:marBottom w:val="0"/>
      <w:divBdr>
        <w:top w:val="none" w:sz="0" w:space="0" w:color="auto"/>
        <w:left w:val="none" w:sz="0" w:space="0" w:color="auto"/>
        <w:bottom w:val="none" w:sz="0" w:space="0" w:color="auto"/>
        <w:right w:val="none" w:sz="0" w:space="0" w:color="auto"/>
      </w:divBdr>
    </w:div>
    <w:div w:id="1523936268">
      <w:bodyDiv w:val="1"/>
      <w:marLeft w:val="0"/>
      <w:marRight w:val="0"/>
      <w:marTop w:val="0"/>
      <w:marBottom w:val="0"/>
      <w:divBdr>
        <w:top w:val="none" w:sz="0" w:space="0" w:color="auto"/>
        <w:left w:val="none" w:sz="0" w:space="0" w:color="auto"/>
        <w:bottom w:val="none" w:sz="0" w:space="0" w:color="auto"/>
        <w:right w:val="none" w:sz="0" w:space="0" w:color="auto"/>
      </w:divBdr>
    </w:div>
    <w:div w:id="1529679076">
      <w:bodyDiv w:val="1"/>
      <w:marLeft w:val="0"/>
      <w:marRight w:val="0"/>
      <w:marTop w:val="0"/>
      <w:marBottom w:val="0"/>
      <w:divBdr>
        <w:top w:val="none" w:sz="0" w:space="0" w:color="auto"/>
        <w:left w:val="none" w:sz="0" w:space="0" w:color="auto"/>
        <w:bottom w:val="none" w:sz="0" w:space="0" w:color="auto"/>
        <w:right w:val="none" w:sz="0" w:space="0" w:color="auto"/>
      </w:divBdr>
    </w:div>
    <w:div w:id="1529680502">
      <w:bodyDiv w:val="1"/>
      <w:marLeft w:val="0"/>
      <w:marRight w:val="0"/>
      <w:marTop w:val="0"/>
      <w:marBottom w:val="0"/>
      <w:divBdr>
        <w:top w:val="none" w:sz="0" w:space="0" w:color="auto"/>
        <w:left w:val="none" w:sz="0" w:space="0" w:color="auto"/>
        <w:bottom w:val="none" w:sz="0" w:space="0" w:color="auto"/>
        <w:right w:val="none" w:sz="0" w:space="0" w:color="auto"/>
      </w:divBdr>
    </w:div>
    <w:div w:id="1542790574">
      <w:bodyDiv w:val="1"/>
      <w:marLeft w:val="0"/>
      <w:marRight w:val="0"/>
      <w:marTop w:val="0"/>
      <w:marBottom w:val="0"/>
      <w:divBdr>
        <w:top w:val="none" w:sz="0" w:space="0" w:color="auto"/>
        <w:left w:val="none" w:sz="0" w:space="0" w:color="auto"/>
        <w:bottom w:val="none" w:sz="0" w:space="0" w:color="auto"/>
        <w:right w:val="none" w:sz="0" w:space="0" w:color="auto"/>
      </w:divBdr>
    </w:div>
    <w:div w:id="1606494176">
      <w:bodyDiv w:val="1"/>
      <w:marLeft w:val="0"/>
      <w:marRight w:val="0"/>
      <w:marTop w:val="0"/>
      <w:marBottom w:val="0"/>
      <w:divBdr>
        <w:top w:val="none" w:sz="0" w:space="0" w:color="auto"/>
        <w:left w:val="none" w:sz="0" w:space="0" w:color="auto"/>
        <w:bottom w:val="none" w:sz="0" w:space="0" w:color="auto"/>
        <w:right w:val="none" w:sz="0" w:space="0" w:color="auto"/>
      </w:divBdr>
    </w:div>
    <w:div w:id="1608729570">
      <w:bodyDiv w:val="1"/>
      <w:marLeft w:val="0"/>
      <w:marRight w:val="0"/>
      <w:marTop w:val="0"/>
      <w:marBottom w:val="0"/>
      <w:divBdr>
        <w:top w:val="none" w:sz="0" w:space="0" w:color="auto"/>
        <w:left w:val="none" w:sz="0" w:space="0" w:color="auto"/>
        <w:bottom w:val="none" w:sz="0" w:space="0" w:color="auto"/>
        <w:right w:val="none" w:sz="0" w:space="0" w:color="auto"/>
      </w:divBdr>
    </w:div>
    <w:div w:id="1610160936">
      <w:bodyDiv w:val="1"/>
      <w:marLeft w:val="0"/>
      <w:marRight w:val="0"/>
      <w:marTop w:val="0"/>
      <w:marBottom w:val="0"/>
      <w:divBdr>
        <w:top w:val="none" w:sz="0" w:space="0" w:color="auto"/>
        <w:left w:val="none" w:sz="0" w:space="0" w:color="auto"/>
        <w:bottom w:val="none" w:sz="0" w:space="0" w:color="auto"/>
        <w:right w:val="none" w:sz="0" w:space="0" w:color="auto"/>
      </w:divBdr>
    </w:div>
    <w:div w:id="1613367128">
      <w:bodyDiv w:val="1"/>
      <w:marLeft w:val="0"/>
      <w:marRight w:val="0"/>
      <w:marTop w:val="0"/>
      <w:marBottom w:val="0"/>
      <w:divBdr>
        <w:top w:val="none" w:sz="0" w:space="0" w:color="auto"/>
        <w:left w:val="none" w:sz="0" w:space="0" w:color="auto"/>
        <w:bottom w:val="none" w:sz="0" w:space="0" w:color="auto"/>
        <w:right w:val="none" w:sz="0" w:space="0" w:color="auto"/>
      </w:divBdr>
    </w:div>
    <w:div w:id="1615020336">
      <w:bodyDiv w:val="1"/>
      <w:marLeft w:val="0"/>
      <w:marRight w:val="0"/>
      <w:marTop w:val="0"/>
      <w:marBottom w:val="0"/>
      <w:divBdr>
        <w:top w:val="none" w:sz="0" w:space="0" w:color="auto"/>
        <w:left w:val="none" w:sz="0" w:space="0" w:color="auto"/>
        <w:bottom w:val="none" w:sz="0" w:space="0" w:color="auto"/>
        <w:right w:val="none" w:sz="0" w:space="0" w:color="auto"/>
      </w:divBdr>
    </w:div>
    <w:div w:id="1617105561">
      <w:bodyDiv w:val="1"/>
      <w:marLeft w:val="0"/>
      <w:marRight w:val="0"/>
      <w:marTop w:val="0"/>
      <w:marBottom w:val="0"/>
      <w:divBdr>
        <w:top w:val="none" w:sz="0" w:space="0" w:color="auto"/>
        <w:left w:val="none" w:sz="0" w:space="0" w:color="auto"/>
        <w:bottom w:val="none" w:sz="0" w:space="0" w:color="auto"/>
        <w:right w:val="none" w:sz="0" w:space="0" w:color="auto"/>
      </w:divBdr>
    </w:div>
    <w:div w:id="1621717833">
      <w:bodyDiv w:val="1"/>
      <w:marLeft w:val="0"/>
      <w:marRight w:val="0"/>
      <w:marTop w:val="0"/>
      <w:marBottom w:val="0"/>
      <w:divBdr>
        <w:top w:val="none" w:sz="0" w:space="0" w:color="auto"/>
        <w:left w:val="none" w:sz="0" w:space="0" w:color="auto"/>
        <w:bottom w:val="none" w:sz="0" w:space="0" w:color="auto"/>
        <w:right w:val="none" w:sz="0" w:space="0" w:color="auto"/>
      </w:divBdr>
    </w:div>
    <w:div w:id="1629241203">
      <w:bodyDiv w:val="1"/>
      <w:marLeft w:val="0"/>
      <w:marRight w:val="0"/>
      <w:marTop w:val="0"/>
      <w:marBottom w:val="0"/>
      <w:divBdr>
        <w:top w:val="none" w:sz="0" w:space="0" w:color="auto"/>
        <w:left w:val="none" w:sz="0" w:space="0" w:color="auto"/>
        <w:bottom w:val="none" w:sz="0" w:space="0" w:color="auto"/>
        <w:right w:val="none" w:sz="0" w:space="0" w:color="auto"/>
      </w:divBdr>
    </w:div>
    <w:div w:id="1639214923">
      <w:bodyDiv w:val="1"/>
      <w:marLeft w:val="0"/>
      <w:marRight w:val="0"/>
      <w:marTop w:val="0"/>
      <w:marBottom w:val="0"/>
      <w:divBdr>
        <w:top w:val="none" w:sz="0" w:space="0" w:color="auto"/>
        <w:left w:val="none" w:sz="0" w:space="0" w:color="auto"/>
        <w:bottom w:val="none" w:sz="0" w:space="0" w:color="auto"/>
        <w:right w:val="none" w:sz="0" w:space="0" w:color="auto"/>
      </w:divBdr>
    </w:div>
    <w:div w:id="1641155506">
      <w:bodyDiv w:val="1"/>
      <w:marLeft w:val="0"/>
      <w:marRight w:val="0"/>
      <w:marTop w:val="0"/>
      <w:marBottom w:val="0"/>
      <w:divBdr>
        <w:top w:val="none" w:sz="0" w:space="0" w:color="auto"/>
        <w:left w:val="none" w:sz="0" w:space="0" w:color="auto"/>
        <w:bottom w:val="none" w:sz="0" w:space="0" w:color="auto"/>
        <w:right w:val="none" w:sz="0" w:space="0" w:color="auto"/>
      </w:divBdr>
    </w:div>
    <w:div w:id="1652632125">
      <w:bodyDiv w:val="1"/>
      <w:marLeft w:val="0"/>
      <w:marRight w:val="0"/>
      <w:marTop w:val="0"/>
      <w:marBottom w:val="0"/>
      <w:divBdr>
        <w:top w:val="none" w:sz="0" w:space="0" w:color="auto"/>
        <w:left w:val="none" w:sz="0" w:space="0" w:color="auto"/>
        <w:bottom w:val="none" w:sz="0" w:space="0" w:color="auto"/>
        <w:right w:val="none" w:sz="0" w:space="0" w:color="auto"/>
      </w:divBdr>
    </w:div>
    <w:div w:id="1657372297">
      <w:bodyDiv w:val="1"/>
      <w:marLeft w:val="0"/>
      <w:marRight w:val="0"/>
      <w:marTop w:val="0"/>
      <w:marBottom w:val="0"/>
      <w:divBdr>
        <w:top w:val="none" w:sz="0" w:space="0" w:color="auto"/>
        <w:left w:val="none" w:sz="0" w:space="0" w:color="auto"/>
        <w:bottom w:val="none" w:sz="0" w:space="0" w:color="auto"/>
        <w:right w:val="none" w:sz="0" w:space="0" w:color="auto"/>
      </w:divBdr>
    </w:div>
    <w:div w:id="1678069243">
      <w:bodyDiv w:val="1"/>
      <w:marLeft w:val="0"/>
      <w:marRight w:val="0"/>
      <w:marTop w:val="0"/>
      <w:marBottom w:val="0"/>
      <w:divBdr>
        <w:top w:val="none" w:sz="0" w:space="0" w:color="auto"/>
        <w:left w:val="none" w:sz="0" w:space="0" w:color="auto"/>
        <w:bottom w:val="none" w:sz="0" w:space="0" w:color="auto"/>
        <w:right w:val="none" w:sz="0" w:space="0" w:color="auto"/>
      </w:divBdr>
    </w:div>
    <w:div w:id="1723820686">
      <w:bodyDiv w:val="1"/>
      <w:marLeft w:val="0"/>
      <w:marRight w:val="0"/>
      <w:marTop w:val="0"/>
      <w:marBottom w:val="0"/>
      <w:divBdr>
        <w:top w:val="none" w:sz="0" w:space="0" w:color="auto"/>
        <w:left w:val="none" w:sz="0" w:space="0" w:color="auto"/>
        <w:bottom w:val="none" w:sz="0" w:space="0" w:color="auto"/>
        <w:right w:val="none" w:sz="0" w:space="0" w:color="auto"/>
      </w:divBdr>
    </w:div>
    <w:div w:id="1739549384">
      <w:bodyDiv w:val="1"/>
      <w:marLeft w:val="0"/>
      <w:marRight w:val="0"/>
      <w:marTop w:val="0"/>
      <w:marBottom w:val="0"/>
      <w:divBdr>
        <w:top w:val="none" w:sz="0" w:space="0" w:color="auto"/>
        <w:left w:val="none" w:sz="0" w:space="0" w:color="auto"/>
        <w:bottom w:val="none" w:sz="0" w:space="0" w:color="auto"/>
        <w:right w:val="none" w:sz="0" w:space="0" w:color="auto"/>
      </w:divBdr>
    </w:div>
    <w:div w:id="1784381086">
      <w:bodyDiv w:val="1"/>
      <w:marLeft w:val="0"/>
      <w:marRight w:val="0"/>
      <w:marTop w:val="0"/>
      <w:marBottom w:val="0"/>
      <w:divBdr>
        <w:top w:val="none" w:sz="0" w:space="0" w:color="auto"/>
        <w:left w:val="none" w:sz="0" w:space="0" w:color="auto"/>
        <w:bottom w:val="none" w:sz="0" w:space="0" w:color="auto"/>
        <w:right w:val="none" w:sz="0" w:space="0" w:color="auto"/>
      </w:divBdr>
    </w:div>
    <w:div w:id="1794867098">
      <w:bodyDiv w:val="1"/>
      <w:marLeft w:val="0"/>
      <w:marRight w:val="0"/>
      <w:marTop w:val="0"/>
      <w:marBottom w:val="0"/>
      <w:divBdr>
        <w:top w:val="none" w:sz="0" w:space="0" w:color="auto"/>
        <w:left w:val="none" w:sz="0" w:space="0" w:color="auto"/>
        <w:bottom w:val="none" w:sz="0" w:space="0" w:color="auto"/>
        <w:right w:val="none" w:sz="0" w:space="0" w:color="auto"/>
      </w:divBdr>
    </w:div>
    <w:div w:id="1797217061">
      <w:bodyDiv w:val="1"/>
      <w:marLeft w:val="0"/>
      <w:marRight w:val="0"/>
      <w:marTop w:val="0"/>
      <w:marBottom w:val="0"/>
      <w:divBdr>
        <w:top w:val="none" w:sz="0" w:space="0" w:color="auto"/>
        <w:left w:val="none" w:sz="0" w:space="0" w:color="auto"/>
        <w:bottom w:val="none" w:sz="0" w:space="0" w:color="auto"/>
        <w:right w:val="none" w:sz="0" w:space="0" w:color="auto"/>
      </w:divBdr>
    </w:div>
    <w:div w:id="1801878188">
      <w:bodyDiv w:val="1"/>
      <w:marLeft w:val="0"/>
      <w:marRight w:val="0"/>
      <w:marTop w:val="0"/>
      <w:marBottom w:val="0"/>
      <w:divBdr>
        <w:top w:val="none" w:sz="0" w:space="0" w:color="auto"/>
        <w:left w:val="none" w:sz="0" w:space="0" w:color="auto"/>
        <w:bottom w:val="none" w:sz="0" w:space="0" w:color="auto"/>
        <w:right w:val="none" w:sz="0" w:space="0" w:color="auto"/>
      </w:divBdr>
    </w:div>
    <w:div w:id="1806315950">
      <w:bodyDiv w:val="1"/>
      <w:marLeft w:val="0"/>
      <w:marRight w:val="0"/>
      <w:marTop w:val="0"/>
      <w:marBottom w:val="0"/>
      <w:divBdr>
        <w:top w:val="none" w:sz="0" w:space="0" w:color="auto"/>
        <w:left w:val="none" w:sz="0" w:space="0" w:color="auto"/>
        <w:bottom w:val="none" w:sz="0" w:space="0" w:color="auto"/>
        <w:right w:val="none" w:sz="0" w:space="0" w:color="auto"/>
      </w:divBdr>
    </w:div>
    <w:div w:id="1808351378">
      <w:bodyDiv w:val="1"/>
      <w:marLeft w:val="0"/>
      <w:marRight w:val="0"/>
      <w:marTop w:val="0"/>
      <w:marBottom w:val="0"/>
      <w:divBdr>
        <w:top w:val="none" w:sz="0" w:space="0" w:color="auto"/>
        <w:left w:val="none" w:sz="0" w:space="0" w:color="auto"/>
        <w:bottom w:val="none" w:sz="0" w:space="0" w:color="auto"/>
        <w:right w:val="none" w:sz="0" w:space="0" w:color="auto"/>
      </w:divBdr>
    </w:div>
    <w:div w:id="1815755129">
      <w:bodyDiv w:val="1"/>
      <w:marLeft w:val="0"/>
      <w:marRight w:val="0"/>
      <w:marTop w:val="0"/>
      <w:marBottom w:val="0"/>
      <w:divBdr>
        <w:top w:val="none" w:sz="0" w:space="0" w:color="auto"/>
        <w:left w:val="none" w:sz="0" w:space="0" w:color="auto"/>
        <w:bottom w:val="none" w:sz="0" w:space="0" w:color="auto"/>
        <w:right w:val="none" w:sz="0" w:space="0" w:color="auto"/>
      </w:divBdr>
    </w:div>
    <w:div w:id="1838109581">
      <w:bodyDiv w:val="1"/>
      <w:marLeft w:val="0"/>
      <w:marRight w:val="0"/>
      <w:marTop w:val="0"/>
      <w:marBottom w:val="0"/>
      <w:divBdr>
        <w:top w:val="none" w:sz="0" w:space="0" w:color="auto"/>
        <w:left w:val="none" w:sz="0" w:space="0" w:color="auto"/>
        <w:bottom w:val="none" w:sz="0" w:space="0" w:color="auto"/>
        <w:right w:val="none" w:sz="0" w:space="0" w:color="auto"/>
      </w:divBdr>
    </w:div>
    <w:div w:id="1839687608">
      <w:bodyDiv w:val="1"/>
      <w:marLeft w:val="0"/>
      <w:marRight w:val="0"/>
      <w:marTop w:val="0"/>
      <w:marBottom w:val="0"/>
      <w:divBdr>
        <w:top w:val="none" w:sz="0" w:space="0" w:color="auto"/>
        <w:left w:val="none" w:sz="0" w:space="0" w:color="auto"/>
        <w:bottom w:val="none" w:sz="0" w:space="0" w:color="auto"/>
        <w:right w:val="none" w:sz="0" w:space="0" w:color="auto"/>
      </w:divBdr>
    </w:div>
    <w:div w:id="1848128832">
      <w:bodyDiv w:val="1"/>
      <w:marLeft w:val="0"/>
      <w:marRight w:val="0"/>
      <w:marTop w:val="0"/>
      <w:marBottom w:val="0"/>
      <w:divBdr>
        <w:top w:val="none" w:sz="0" w:space="0" w:color="auto"/>
        <w:left w:val="none" w:sz="0" w:space="0" w:color="auto"/>
        <w:bottom w:val="none" w:sz="0" w:space="0" w:color="auto"/>
        <w:right w:val="none" w:sz="0" w:space="0" w:color="auto"/>
      </w:divBdr>
    </w:div>
    <w:div w:id="1863931078">
      <w:bodyDiv w:val="1"/>
      <w:marLeft w:val="0"/>
      <w:marRight w:val="0"/>
      <w:marTop w:val="0"/>
      <w:marBottom w:val="0"/>
      <w:divBdr>
        <w:top w:val="none" w:sz="0" w:space="0" w:color="auto"/>
        <w:left w:val="none" w:sz="0" w:space="0" w:color="auto"/>
        <w:bottom w:val="none" w:sz="0" w:space="0" w:color="auto"/>
        <w:right w:val="none" w:sz="0" w:space="0" w:color="auto"/>
      </w:divBdr>
    </w:div>
    <w:div w:id="1896504663">
      <w:bodyDiv w:val="1"/>
      <w:marLeft w:val="0"/>
      <w:marRight w:val="0"/>
      <w:marTop w:val="0"/>
      <w:marBottom w:val="0"/>
      <w:divBdr>
        <w:top w:val="none" w:sz="0" w:space="0" w:color="auto"/>
        <w:left w:val="none" w:sz="0" w:space="0" w:color="auto"/>
        <w:bottom w:val="none" w:sz="0" w:space="0" w:color="auto"/>
        <w:right w:val="none" w:sz="0" w:space="0" w:color="auto"/>
      </w:divBdr>
    </w:div>
    <w:div w:id="1914511100">
      <w:bodyDiv w:val="1"/>
      <w:marLeft w:val="0"/>
      <w:marRight w:val="0"/>
      <w:marTop w:val="0"/>
      <w:marBottom w:val="0"/>
      <w:divBdr>
        <w:top w:val="none" w:sz="0" w:space="0" w:color="auto"/>
        <w:left w:val="none" w:sz="0" w:space="0" w:color="auto"/>
        <w:bottom w:val="none" w:sz="0" w:space="0" w:color="auto"/>
        <w:right w:val="none" w:sz="0" w:space="0" w:color="auto"/>
      </w:divBdr>
    </w:div>
    <w:div w:id="1925920831">
      <w:bodyDiv w:val="1"/>
      <w:marLeft w:val="0"/>
      <w:marRight w:val="0"/>
      <w:marTop w:val="0"/>
      <w:marBottom w:val="0"/>
      <w:divBdr>
        <w:top w:val="none" w:sz="0" w:space="0" w:color="auto"/>
        <w:left w:val="none" w:sz="0" w:space="0" w:color="auto"/>
        <w:bottom w:val="none" w:sz="0" w:space="0" w:color="auto"/>
        <w:right w:val="none" w:sz="0" w:space="0" w:color="auto"/>
      </w:divBdr>
    </w:div>
    <w:div w:id="1932932271">
      <w:bodyDiv w:val="1"/>
      <w:marLeft w:val="0"/>
      <w:marRight w:val="0"/>
      <w:marTop w:val="0"/>
      <w:marBottom w:val="0"/>
      <w:divBdr>
        <w:top w:val="none" w:sz="0" w:space="0" w:color="auto"/>
        <w:left w:val="none" w:sz="0" w:space="0" w:color="auto"/>
        <w:bottom w:val="none" w:sz="0" w:space="0" w:color="auto"/>
        <w:right w:val="none" w:sz="0" w:space="0" w:color="auto"/>
      </w:divBdr>
    </w:div>
    <w:div w:id="1933511050">
      <w:bodyDiv w:val="1"/>
      <w:marLeft w:val="0"/>
      <w:marRight w:val="0"/>
      <w:marTop w:val="0"/>
      <w:marBottom w:val="0"/>
      <w:divBdr>
        <w:top w:val="none" w:sz="0" w:space="0" w:color="auto"/>
        <w:left w:val="none" w:sz="0" w:space="0" w:color="auto"/>
        <w:bottom w:val="none" w:sz="0" w:space="0" w:color="auto"/>
        <w:right w:val="none" w:sz="0" w:space="0" w:color="auto"/>
      </w:divBdr>
    </w:div>
    <w:div w:id="1936009898">
      <w:bodyDiv w:val="1"/>
      <w:marLeft w:val="0"/>
      <w:marRight w:val="0"/>
      <w:marTop w:val="0"/>
      <w:marBottom w:val="0"/>
      <w:divBdr>
        <w:top w:val="none" w:sz="0" w:space="0" w:color="auto"/>
        <w:left w:val="none" w:sz="0" w:space="0" w:color="auto"/>
        <w:bottom w:val="none" w:sz="0" w:space="0" w:color="auto"/>
        <w:right w:val="none" w:sz="0" w:space="0" w:color="auto"/>
      </w:divBdr>
    </w:div>
    <w:div w:id="1950120310">
      <w:bodyDiv w:val="1"/>
      <w:marLeft w:val="0"/>
      <w:marRight w:val="0"/>
      <w:marTop w:val="0"/>
      <w:marBottom w:val="0"/>
      <w:divBdr>
        <w:top w:val="none" w:sz="0" w:space="0" w:color="auto"/>
        <w:left w:val="none" w:sz="0" w:space="0" w:color="auto"/>
        <w:bottom w:val="none" w:sz="0" w:space="0" w:color="auto"/>
        <w:right w:val="none" w:sz="0" w:space="0" w:color="auto"/>
      </w:divBdr>
    </w:div>
    <w:div w:id="1964263352">
      <w:bodyDiv w:val="1"/>
      <w:marLeft w:val="0"/>
      <w:marRight w:val="0"/>
      <w:marTop w:val="0"/>
      <w:marBottom w:val="0"/>
      <w:divBdr>
        <w:top w:val="none" w:sz="0" w:space="0" w:color="auto"/>
        <w:left w:val="none" w:sz="0" w:space="0" w:color="auto"/>
        <w:bottom w:val="none" w:sz="0" w:space="0" w:color="auto"/>
        <w:right w:val="none" w:sz="0" w:space="0" w:color="auto"/>
      </w:divBdr>
    </w:div>
    <w:div w:id="1967928439">
      <w:bodyDiv w:val="1"/>
      <w:marLeft w:val="0"/>
      <w:marRight w:val="0"/>
      <w:marTop w:val="0"/>
      <w:marBottom w:val="0"/>
      <w:divBdr>
        <w:top w:val="none" w:sz="0" w:space="0" w:color="auto"/>
        <w:left w:val="none" w:sz="0" w:space="0" w:color="auto"/>
        <w:bottom w:val="none" w:sz="0" w:space="0" w:color="auto"/>
        <w:right w:val="none" w:sz="0" w:space="0" w:color="auto"/>
      </w:divBdr>
    </w:div>
    <w:div w:id="1968077990">
      <w:bodyDiv w:val="1"/>
      <w:marLeft w:val="0"/>
      <w:marRight w:val="0"/>
      <w:marTop w:val="0"/>
      <w:marBottom w:val="0"/>
      <w:divBdr>
        <w:top w:val="none" w:sz="0" w:space="0" w:color="auto"/>
        <w:left w:val="none" w:sz="0" w:space="0" w:color="auto"/>
        <w:bottom w:val="none" w:sz="0" w:space="0" w:color="auto"/>
        <w:right w:val="none" w:sz="0" w:space="0" w:color="auto"/>
      </w:divBdr>
    </w:div>
    <w:div w:id="1998193931">
      <w:bodyDiv w:val="1"/>
      <w:marLeft w:val="0"/>
      <w:marRight w:val="0"/>
      <w:marTop w:val="0"/>
      <w:marBottom w:val="0"/>
      <w:divBdr>
        <w:top w:val="none" w:sz="0" w:space="0" w:color="auto"/>
        <w:left w:val="none" w:sz="0" w:space="0" w:color="auto"/>
        <w:bottom w:val="none" w:sz="0" w:space="0" w:color="auto"/>
        <w:right w:val="none" w:sz="0" w:space="0" w:color="auto"/>
      </w:divBdr>
    </w:div>
    <w:div w:id="1999460775">
      <w:bodyDiv w:val="1"/>
      <w:marLeft w:val="0"/>
      <w:marRight w:val="0"/>
      <w:marTop w:val="0"/>
      <w:marBottom w:val="0"/>
      <w:divBdr>
        <w:top w:val="none" w:sz="0" w:space="0" w:color="auto"/>
        <w:left w:val="none" w:sz="0" w:space="0" w:color="auto"/>
        <w:bottom w:val="none" w:sz="0" w:space="0" w:color="auto"/>
        <w:right w:val="none" w:sz="0" w:space="0" w:color="auto"/>
      </w:divBdr>
    </w:div>
    <w:div w:id="2061396220">
      <w:bodyDiv w:val="1"/>
      <w:marLeft w:val="0"/>
      <w:marRight w:val="0"/>
      <w:marTop w:val="0"/>
      <w:marBottom w:val="0"/>
      <w:divBdr>
        <w:top w:val="none" w:sz="0" w:space="0" w:color="auto"/>
        <w:left w:val="none" w:sz="0" w:space="0" w:color="auto"/>
        <w:bottom w:val="none" w:sz="0" w:space="0" w:color="auto"/>
        <w:right w:val="none" w:sz="0" w:space="0" w:color="auto"/>
      </w:divBdr>
    </w:div>
    <w:div w:id="2065060671">
      <w:bodyDiv w:val="1"/>
      <w:marLeft w:val="0"/>
      <w:marRight w:val="0"/>
      <w:marTop w:val="0"/>
      <w:marBottom w:val="0"/>
      <w:divBdr>
        <w:top w:val="none" w:sz="0" w:space="0" w:color="auto"/>
        <w:left w:val="none" w:sz="0" w:space="0" w:color="auto"/>
        <w:bottom w:val="none" w:sz="0" w:space="0" w:color="auto"/>
        <w:right w:val="none" w:sz="0" w:space="0" w:color="auto"/>
      </w:divBdr>
    </w:div>
    <w:div w:id="2075619146">
      <w:bodyDiv w:val="1"/>
      <w:marLeft w:val="0"/>
      <w:marRight w:val="0"/>
      <w:marTop w:val="0"/>
      <w:marBottom w:val="0"/>
      <w:divBdr>
        <w:top w:val="none" w:sz="0" w:space="0" w:color="auto"/>
        <w:left w:val="none" w:sz="0" w:space="0" w:color="auto"/>
        <w:bottom w:val="none" w:sz="0" w:space="0" w:color="auto"/>
        <w:right w:val="none" w:sz="0" w:space="0" w:color="auto"/>
      </w:divBdr>
    </w:div>
    <w:div w:id="2076195388">
      <w:bodyDiv w:val="1"/>
      <w:marLeft w:val="0"/>
      <w:marRight w:val="0"/>
      <w:marTop w:val="0"/>
      <w:marBottom w:val="0"/>
      <w:divBdr>
        <w:top w:val="none" w:sz="0" w:space="0" w:color="auto"/>
        <w:left w:val="none" w:sz="0" w:space="0" w:color="auto"/>
        <w:bottom w:val="none" w:sz="0" w:space="0" w:color="auto"/>
        <w:right w:val="none" w:sz="0" w:space="0" w:color="auto"/>
      </w:divBdr>
    </w:div>
    <w:div w:id="2103140504">
      <w:bodyDiv w:val="1"/>
      <w:marLeft w:val="0"/>
      <w:marRight w:val="0"/>
      <w:marTop w:val="0"/>
      <w:marBottom w:val="0"/>
      <w:divBdr>
        <w:top w:val="none" w:sz="0" w:space="0" w:color="auto"/>
        <w:left w:val="none" w:sz="0" w:space="0" w:color="auto"/>
        <w:bottom w:val="none" w:sz="0" w:space="0" w:color="auto"/>
        <w:right w:val="none" w:sz="0" w:space="0" w:color="auto"/>
      </w:divBdr>
    </w:div>
    <w:div w:id="2126608851">
      <w:bodyDiv w:val="1"/>
      <w:marLeft w:val="0"/>
      <w:marRight w:val="0"/>
      <w:marTop w:val="0"/>
      <w:marBottom w:val="0"/>
      <w:divBdr>
        <w:top w:val="none" w:sz="0" w:space="0" w:color="auto"/>
        <w:left w:val="none" w:sz="0" w:space="0" w:color="auto"/>
        <w:bottom w:val="none" w:sz="0" w:space="0" w:color="auto"/>
        <w:right w:val="none" w:sz="0" w:space="0" w:color="auto"/>
      </w:divBdr>
    </w:div>
    <w:div w:id="21422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42" Type="http://schemas.openxmlformats.org/officeDocument/2006/relationships/oleObject" Target="embeddings/oleObject13.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9.wmf"/><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2.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42.wmf"/><Relationship Id="rId19" Type="http://schemas.openxmlformats.org/officeDocument/2006/relationships/image" Target="media/image4.w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7.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oleObject" Target="embeddings/oleObject42.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6.bin"/><Relationship Id="rId91" Type="http://schemas.openxmlformats.org/officeDocument/2006/relationships/image" Target="media/image40.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eader" Target="header4.xml"/><Relationship Id="rId36" Type="http://schemas.openxmlformats.org/officeDocument/2006/relationships/oleObject" Target="embeddings/oleObject10.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1.bin"/><Relationship Id="rId81" Type="http://schemas.openxmlformats.org/officeDocument/2006/relationships/image" Target="media/image35.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4.wmf"/><Relationship Id="rId10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4.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2.wmf"/><Relationship Id="rId76" Type="http://schemas.openxmlformats.org/officeDocument/2006/relationships/oleObject" Target="embeddings/oleObject30.bin"/><Relationship Id="rId97" Type="http://schemas.openxmlformats.org/officeDocument/2006/relationships/image" Target="media/image43.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267C-BF6F-4D50-8393-CF9D9A52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26776</Words>
  <Characters>161461</Characters>
  <Application>Microsoft Office Word</Application>
  <DocSecurity>0</DocSecurity>
  <Lines>1345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2017-08-25T05:19:00Z</dcterms:created>
  <dcterms:modified xsi:type="dcterms:W3CDTF">2017-08-25T05:19:00Z</dcterms:modified>
</cp:coreProperties>
</file>